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B6D42" w14:textId="0FC28D27" w:rsidR="0045040A" w:rsidRDefault="001C0F34">
      <w:pPr>
        <w:spacing w:before="120"/>
        <w:jc w:val="both"/>
        <w:rPr>
          <w:b/>
          <w:sz w:val="32"/>
          <w:szCs w:val="32"/>
        </w:rPr>
      </w:pPr>
      <w:bookmarkStart w:id="0" w:name="_GoBack"/>
      <w:bookmarkEnd w:id="0"/>
      <w:r>
        <w:rPr>
          <w:noProof/>
        </w:rPr>
        <w:drawing>
          <wp:inline distT="0" distB="0" distL="0" distR="0" wp14:anchorId="2281CD75" wp14:editId="35ADCB17">
            <wp:extent cx="1262380" cy="762000"/>
            <wp:effectExtent l="0" t="0" r="0" b="0"/>
            <wp:docPr id="3"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7" cstate="print">
                      <a:extLst>
                        <a:ext uri="{28A0092B-C50C-407E-A947-70E740481C1C}">
                          <a14:useLocalDpi xmlns:a14="http://schemas.microsoft.com/office/drawing/2010/main" val="0"/>
                        </a:ext>
                      </a:extLst>
                    </a:blip>
                    <a:srcRect l="22423" r="16931"/>
                    <a:stretch>
                      <a:fillRect/>
                    </a:stretch>
                  </pic:blipFill>
                  <pic:spPr bwMode="auto">
                    <a:xfrm>
                      <a:off x="0" y="0"/>
                      <a:ext cx="1262380" cy="762000"/>
                    </a:xfrm>
                    <a:prstGeom prst="rect">
                      <a:avLst/>
                    </a:prstGeom>
                    <a:noFill/>
                    <a:ln>
                      <a:noFill/>
                    </a:ln>
                  </pic:spPr>
                </pic:pic>
              </a:graphicData>
            </a:graphic>
          </wp:inline>
        </w:drawing>
      </w:r>
    </w:p>
    <w:p w14:paraId="010B55C5" w14:textId="77777777" w:rsidR="0045040A" w:rsidRDefault="004C772E">
      <w:pPr>
        <w:spacing w:before="120" w:line="360" w:lineRule="auto"/>
        <w:jc w:val="center"/>
        <w:rPr>
          <w:b/>
          <w:sz w:val="32"/>
          <w:szCs w:val="32"/>
        </w:rPr>
      </w:pPr>
      <w:r>
        <w:rPr>
          <w:b/>
          <w:sz w:val="32"/>
          <w:szCs w:val="32"/>
        </w:rPr>
        <w:t>ИНФОРМАЦИОННОЕ СООБЩЕНИЕ</w:t>
      </w:r>
    </w:p>
    <w:p w14:paraId="2AE62369" w14:textId="77777777" w:rsidR="0045040A" w:rsidRDefault="004C772E">
      <w:pPr>
        <w:jc w:val="center"/>
        <w:rPr>
          <w:b/>
          <w:i/>
          <w:sz w:val="28"/>
          <w:szCs w:val="28"/>
        </w:rPr>
      </w:pPr>
      <w:r>
        <w:rPr>
          <w:b/>
          <w:i/>
          <w:sz w:val="28"/>
          <w:szCs w:val="28"/>
          <w:lang w:val="en-US"/>
        </w:rPr>
        <w:t>IX</w:t>
      </w:r>
      <w:r>
        <w:rPr>
          <w:b/>
          <w:i/>
          <w:sz w:val="28"/>
          <w:szCs w:val="28"/>
        </w:rPr>
        <w:t xml:space="preserve"> Всероссийская научно-практическая конференция</w:t>
      </w:r>
    </w:p>
    <w:p w14:paraId="59E93981" w14:textId="77777777" w:rsidR="0045040A" w:rsidRDefault="004C772E">
      <w:pPr>
        <w:jc w:val="center"/>
        <w:rPr>
          <w:b/>
          <w:i/>
          <w:sz w:val="28"/>
          <w:szCs w:val="28"/>
        </w:rPr>
      </w:pPr>
      <w:r>
        <w:rPr>
          <w:b/>
          <w:i/>
          <w:sz w:val="28"/>
          <w:szCs w:val="28"/>
        </w:rPr>
        <w:t>«Безопасный и комфортный город»</w:t>
      </w:r>
    </w:p>
    <w:p w14:paraId="634FDE58" w14:textId="77777777" w:rsidR="0045040A" w:rsidRDefault="004C772E">
      <w:pPr>
        <w:spacing w:before="120"/>
        <w:jc w:val="center"/>
        <w:rPr>
          <w:b/>
          <w:sz w:val="28"/>
          <w:szCs w:val="28"/>
        </w:rPr>
      </w:pPr>
      <w:r>
        <w:rPr>
          <w:b/>
          <w:sz w:val="28"/>
          <w:szCs w:val="28"/>
        </w:rPr>
        <w:t>21-22 апреля 2026 года</w:t>
      </w:r>
    </w:p>
    <w:p w14:paraId="0A11BB47" w14:textId="77777777" w:rsidR="0045040A" w:rsidRDefault="0045040A">
      <w:pPr>
        <w:spacing w:before="120"/>
        <w:jc w:val="center"/>
        <w:rPr>
          <w:b/>
          <w:sz w:val="28"/>
          <w:szCs w:val="28"/>
        </w:rPr>
      </w:pPr>
    </w:p>
    <w:p w14:paraId="654A3615" w14:textId="77777777" w:rsidR="0045040A" w:rsidRDefault="004C772E">
      <w:pPr>
        <w:jc w:val="center"/>
        <w:rPr>
          <w:b/>
        </w:rPr>
      </w:pPr>
      <w:r>
        <w:rPr>
          <w:b/>
        </w:rPr>
        <w:t>Орловский государственный университет имени И.С. Тургенева</w:t>
      </w:r>
    </w:p>
    <w:p w14:paraId="6B09B2AC" w14:textId="77777777" w:rsidR="0045040A" w:rsidRDefault="004C772E">
      <w:pPr>
        <w:jc w:val="center"/>
        <w:rPr>
          <w:b/>
        </w:rPr>
      </w:pPr>
      <w:r>
        <w:rPr>
          <w:b/>
        </w:rPr>
        <w:t xml:space="preserve">при поддержке </w:t>
      </w:r>
    </w:p>
    <w:p w14:paraId="6E1851AA" w14:textId="77777777" w:rsidR="0045040A" w:rsidRDefault="004C772E">
      <w:pPr>
        <w:jc w:val="center"/>
        <w:rPr>
          <w:b/>
        </w:rPr>
      </w:pPr>
      <w:r>
        <w:rPr>
          <w:b/>
        </w:rPr>
        <w:t xml:space="preserve">Правительства Орловской области </w:t>
      </w:r>
    </w:p>
    <w:p w14:paraId="3601D73A" w14:textId="77777777" w:rsidR="0045040A" w:rsidRDefault="004C772E">
      <w:pPr>
        <w:jc w:val="center"/>
        <w:rPr>
          <w:b/>
        </w:rPr>
      </w:pPr>
      <w:r>
        <w:rPr>
          <w:b/>
        </w:rPr>
        <w:t>Управления градостроительства, архитектуры и землеустройства Орловской области</w:t>
      </w:r>
    </w:p>
    <w:p w14:paraId="7FAA9845" w14:textId="77777777" w:rsidR="0045040A" w:rsidRDefault="0045040A">
      <w:pPr>
        <w:jc w:val="center"/>
        <w:rPr>
          <w:b/>
        </w:rPr>
      </w:pPr>
    </w:p>
    <w:p w14:paraId="4EA084DA" w14:textId="77777777" w:rsidR="0045040A" w:rsidRDefault="004C772E">
      <w:pPr>
        <w:ind w:firstLine="567"/>
        <w:jc w:val="both"/>
        <w:rPr>
          <w:kern w:val="24"/>
        </w:rPr>
      </w:pPr>
      <w:r>
        <w:rPr>
          <w:kern w:val="24"/>
        </w:rPr>
        <w:t xml:space="preserve">К участию в </w:t>
      </w:r>
      <w:r>
        <w:rPr>
          <w:kern w:val="24"/>
          <w:lang w:val="en-US"/>
        </w:rPr>
        <w:t>IX</w:t>
      </w:r>
      <w:r>
        <w:rPr>
          <w:kern w:val="24"/>
        </w:rPr>
        <w:t xml:space="preserve"> </w:t>
      </w:r>
      <w:r>
        <w:t>Всероссийской научно-практической конференции «Безопасный и комфортный город» далее (К</w:t>
      </w:r>
      <w:r>
        <w:rPr>
          <w:kern w:val="24"/>
        </w:rPr>
        <w:t>онференции) приглашаются студенты, аспиран</w:t>
      </w:r>
      <w:r>
        <w:rPr>
          <w:kern w:val="24"/>
        </w:rPr>
        <w:t>ты, преподаватели, ученые, сотрудники ВУЗов, НИИ, отраслевых организаций и предприятий.</w:t>
      </w:r>
    </w:p>
    <w:p w14:paraId="7F158DB6" w14:textId="77777777" w:rsidR="0045040A" w:rsidRDefault="004C772E">
      <w:pPr>
        <w:shd w:val="clear" w:color="auto" w:fill="FFFFFF"/>
        <w:ind w:firstLine="567"/>
        <w:jc w:val="both"/>
      </w:pPr>
      <w:r>
        <w:t xml:space="preserve">Планируется публикация научных статей в русскоязычном сборнике (с индексацией в РИНЦ и присвоением сборнику номера </w:t>
      </w:r>
      <w:r>
        <w:rPr>
          <w:lang w:val="en-US"/>
        </w:rPr>
        <w:t>ISBN</w:t>
      </w:r>
      <w:r>
        <w:t>).</w:t>
      </w:r>
    </w:p>
    <w:p w14:paraId="78EA7C3F" w14:textId="77777777" w:rsidR="0045040A" w:rsidRDefault="004C772E">
      <w:pPr>
        <w:shd w:val="clear" w:color="auto" w:fill="FFFFFF"/>
        <w:ind w:firstLine="567"/>
        <w:jc w:val="both"/>
        <w:rPr>
          <w:i/>
        </w:rPr>
      </w:pPr>
      <w:r>
        <w:rPr>
          <w:i/>
        </w:rPr>
        <w:t>Среди участников каждой секции и научного напр</w:t>
      </w:r>
      <w:r>
        <w:rPr>
          <w:i/>
        </w:rPr>
        <w:t>авления конференции планируется конкурс научных докладов, победители получат электронные дипломы.</w:t>
      </w:r>
    </w:p>
    <w:p w14:paraId="56AD63E9" w14:textId="77777777" w:rsidR="0045040A" w:rsidRDefault="004C772E">
      <w:pPr>
        <w:shd w:val="clear" w:color="auto" w:fill="FFFFFF"/>
        <w:ind w:firstLine="567"/>
        <w:jc w:val="both"/>
      </w:pPr>
      <w:r>
        <w:rPr>
          <w:b/>
          <w:i/>
        </w:rPr>
        <w:t>Рабочие языки конференции</w:t>
      </w:r>
      <w:r>
        <w:rPr>
          <w:b/>
        </w:rPr>
        <w:t>:</w:t>
      </w:r>
      <w:r>
        <w:t xml:space="preserve"> русский.</w:t>
      </w:r>
    </w:p>
    <w:p w14:paraId="54DED88E" w14:textId="77777777" w:rsidR="0045040A" w:rsidRDefault="004C772E">
      <w:pPr>
        <w:shd w:val="clear" w:color="auto" w:fill="FFFFFF"/>
        <w:ind w:firstLine="567"/>
        <w:jc w:val="both"/>
        <w:rPr>
          <w:i/>
        </w:rPr>
      </w:pPr>
      <w:r>
        <w:rPr>
          <w:b/>
          <w:i/>
        </w:rPr>
        <w:t xml:space="preserve">Формы проведения: </w:t>
      </w:r>
      <w:r>
        <w:rPr>
          <w:bCs/>
          <w:i/>
        </w:rPr>
        <w:t xml:space="preserve">очно – </w:t>
      </w:r>
      <w:r>
        <w:rPr>
          <w:bCs/>
          <w:iCs/>
        </w:rPr>
        <w:t xml:space="preserve">конференция с устным докладом </w:t>
      </w:r>
      <w:r>
        <w:t>и презентацией</w:t>
      </w:r>
      <w:r>
        <w:rPr>
          <w:bCs/>
          <w:i/>
        </w:rPr>
        <w:t>,</w:t>
      </w:r>
      <w:r>
        <w:rPr>
          <w:b/>
          <w:i/>
        </w:rPr>
        <w:t xml:space="preserve"> </w:t>
      </w:r>
      <w:r>
        <w:rPr>
          <w:i/>
        </w:rPr>
        <w:t xml:space="preserve">онлайн </w:t>
      </w:r>
      <w:r>
        <w:t>– интернет-конференция с устным докладом и п</w:t>
      </w:r>
      <w:r>
        <w:t xml:space="preserve">резентацией, </w:t>
      </w:r>
      <w:r>
        <w:rPr>
          <w:i/>
        </w:rPr>
        <w:t>заочная</w:t>
      </w:r>
      <w:r>
        <w:t xml:space="preserve"> – без устного доклада.</w:t>
      </w:r>
    </w:p>
    <w:p w14:paraId="0426A38B" w14:textId="77777777" w:rsidR="0045040A" w:rsidRDefault="004C772E" w:rsidP="007D7DCC">
      <w:pPr>
        <w:pStyle w:val="6"/>
        <w:spacing w:before="240" w:line="120" w:lineRule="atLeast"/>
        <w:rPr>
          <w:rFonts w:ascii="Times New Roman" w:hAnsi="Times New Roman"/>
          <w:sz w:val="24"/>
          <w:szCs w:val="24"/>
        </w:rPr>
      </w:pPr>
      <w:r>
        <w:rPr>
          <w:rFonts w:ascii="Times New Roman" w:hAnsi="Times New Roman"/>
          <w:sz w:val="24"/>
          <w:szCs w:val="24"/>
        </w:rPr>
        <w:t>СЕКЦИИ И НАУЧНЫЕ НАПРАВЛЕНИЯ КОНФЕРЕНЦИИ</w:t>
      </w:r>
    </w:p>
    <w:p w14:paraId="595CCACF" w14:textId="55DCECB4" w:rsidR="0045040A" w:rsidRDefault="004C772E">
      <w:pPr>
        <w:spacing w:before="240" w:line="216" w:lineRule="auto"/>
        <w:jc w:val="both"/>
        <w:rPr>
          <w:spacing w:val="-10"/>
          <w:kern w:val="24"/>
        </w:rPr>
      </w:pPr>
      <w:r>
        <w:rPr>
          <w:b/>
          <w:spacing w:val="-10"/>
          <w:kern w:val="24"/>
        </w:rPr>
        <w:t>1. Экологическая и техносферная безопасность</w:t>
      </w:r>
    </w:p>
    <w:p w14:paraId="57DD53B2" w14:textId="77777777" w:rsidR="0045040A" w:rsidRDefault="004C772E">
      <w:pPr>
        <w:pStyle w:val="af8"/>
        <w:numPr>
          <w:ilvl w:val="0"/>
          <w:numId w:val="3"/>
        </w:numPr>
        <w:spacing w:line="216" w:lineRule="auto"/>
        <w:ind w:left="567" w:firstLine="0"/>
      </w:pPr>
      <w:r>
        <w:t>экологическая безопасность урбанизированных территорий;</w:t>
      </w:r>
    </w:p>
    <w:p w14:paraId="60E0AE1A" w14:textId="77777777" w:rsidR="0045040A" w:rsidRDefault="004C772E">
      <w:pPr>
        <w:pStyle w:val="af8"/>
        <w:numPr>
          <w:ilvl w:val="0"/>
          <w:numId w:val="3"/>
        </w:numPr>
        <w:spacing w:line="216" w:lineRule="auto"/>
        <w:ind w:left="567" w:firstLine="0"/>
      </w:pPr>
      <w:r>
        <w:t>производственная безопасность;</w:t>
      </w:r>
    </w:p>
    <w:p w14:paraId="2683FE81" w14:textId="77777777" w:rsidR="0045040A" w:rsidRDefault="004C772E">
      <w:pPr>
        <w:pStyle w:val="af8"/>
        <w:numPr>
          <w:ilvl w:val="0"/>
          <w:numId w:val="3"/>
        </w:numPr>
        <w:spacing w:line="216" w:lineRule="auto"/>
        <w:ind w:left="567" w:firstLine="0"/>
      </w:pPr>
      <w:r>
        <w:t>пожарная безопасность;</w:t>
      </w:r>
    </w:p>
    <w:p w14:paraId="30C75349" w14:textId="77777777" w:rsidR="0045040A" w:rsidRDefault="004C772E">
      <w:pPr>
        <w:pStyle w:val="af8"/>
        <w:numPr>
          <w:ilvl w:val="0"/>
          <w:numId w:val="3"/>
        </w:numPr>
        <w:spacing w:line="216" w:lineRule="auto"/>
        <w:ind w:left="567" w:firstLine="0"/>
      </w:pPr>
      <w:r>
        <w:t>безопасность в чрезвычайных ситуациях;</w:t>
      </w:r>
    </w:p>
    <w:p w14:paraId="69D2E8BD" w14:textId="77777777" w:rsidR="0045040A" w:rsidRDefault="004C772E">
      <w:pPr>
        <w:pStyle w:val="af8"/>
        <w:numPr>
          <w:ilvl w:val="0"/>
          <w:numId w:val="3"/>
        </w:numPr>
        <w:spacing w:line="216" w:lineRule="auto"/>
        <w:ind w:left="567" w:firstLine="0"/>
      </w:pPr>
      <w:r>
        <w:t>радиационная безопасность.</w:t>
      </w:r>
    </w:p>
    <w:p w14:paraId="5B3796F7" w14:textId="77777777" w:rsidR="0045040A" w:rsidRDefault="0045040A">
      <w:pPr>
        <w:spacing w:line="216" w:lineRule="auto"/>
        <w:ind w:left="567" w:hanging="567"/>
        <w:jc w:val="both"/>
        <w:rPr>
          <w:b/>
          <w:spacing w:val="-10"/>
          <w:kern w:val="24"/>
        </w:rPr>
      </w:pPr>
    </w:p>
    <w:p w14:paraId="7EA768AE" w14:textId="1771A809" w:rsidR="0045040A" w:rsidRDefault="004C772E">
      <w:pPr>
        <w:spacing w:line="216" w:lineRule="auto"/>
        <w:ind w:left="567" w:hanging="567"/>
        <w:jc w:val="both"/>
        <w:rPr>
          <w:b/>
          <w:spacing w:val="-10"/>
          <w:kern w:val="24"/>
        </w:rPr>
      </w:pPr>
      <w:r>
        <w:rPr>
          <w:b/>
          <w:spacing w:val="-10"/>
          <w:kern w:val="24"/>
        </w:rPr>
        <w:t xml:space="preserve">2. Строительство зданий и сооружений: </w:t>
      </w:r>
      <w:r>
        <w:rPr>
          <w:b/>
          <w:bCs/>
          <w:spacing w:val="-10"/>
          <w:kern w:val="24"/>
        </w:rPr>
        <w:t>от проектирования к эксплуатации</w:t>
      </w:r>
    </w:p>
    <w:p w14:paraId="7767CB13" w14:textId="77777777" w:rsidR="0045040A" w:rsidRDefault="004C772E">
      <w:pPr>
        <w:pStyle w:val="af8"/>
        <w:numPr>
          <w:ilvl w:val="0"/>
          <w:numId w:val="4"/>
        </w:numPr>
        <w:tabs>
          <w:tab w:val="left" w:pos="924"/>
          <w:tab w:val="left" w:pos="993"/>
          <w:tab w:val="left" w:pos="1276"/>
        </w:tabs>
        <w:spacing w:after="200" w:line="216" w:lineRule="auto"/>
        <w:ind w:left="567" w:firstLine="0"/>
        <w:jc w:val="both"/>
        <w:rPr>
          <w:spacing w:val="-6"/>
        </w:rPr>
      </w:pPr>
      <w:r>
        <w:rPr>
          <w:spacing w:val="-6"/>
        </w:rPr>
        <w:t>проектирование, строительство и эксплуатации деревянных, металлических, каменных и железобетонных конструкций, простра</w:t>
      </w:r>
      <w:r>
        <w:rPr>
          <w:spacing w:val="-6"/>
        </w:rPr>
        <w:t>нственных строительных конструкций;</w:t>
      </w:r>
    </w:p>
    <w:p w14:paraId="63E69F72" w14:textId="77777777" w:rsidR="0045040A" w:rsidRDefault="004C772E">
      <w:pPr>
        <w:pStyle w:val="af8"/>
        <w:numPr>
          <w:ilvl w:val="0"/>
          <w:numId w:val="4"/>
        </w:numPr>
        <w:tabs>
          <w:tab w:val="left" w:pos="924"/>
          <w:tab w:val="left" w:pos="993"/>
          <w:tab w:val="left" w:pos="1276"/>
        </w:tabs>
        <w:spacing w:after="200" w:line="216" w:lineRule="auto"/>
        <w:ind w:left="567" w:firstLine="0"/>
        <w:jc w:val="both"/>
        <w:rPr>
          <w:spacing w:val="-6"/>
        </w:rPr>
      </w:pPr>
      <w:r>
        <w:rPr>
          <w:spacing w:val="-6"/>
        </w:rPr>
        <w:t>обследование, реконструкция и реставрация зданий и сооружений, мониторинг эксплуатационного износа зданий и сооружений;</w:t>
      </w:r>
    </w:p>
    <w:p w14:paraId="217FC8E2" w14:textId="77777777" w:rsidR="0045040A" w:rsidRDefault="004C772E">
      <w:pPr>
        <w:pStyle w:val="af8"/>
        <w:numPr>
          <w:ilvl w:val="0"/>
          <w:numId w:val="4"/>
        </w:numPr>
        <w:tabs>
          <w:tab w:val="left" w:pos="924"/>
          <w:tab w:val="left" w:pos="993"/>
          <w:tab w:val="left" w:pos="1276"/>
        </w:tabs>
        <w:spacing w:after="200" w:line="216" w:lineRule="auto"/>
        <w:ind w:left="567" w:firstLine="0"/>
        <w:jc w:val="both"/>
        <w:rPr>
          <w:spacing w:val="-6"/>
        </w:rPr>
      </w:pPr>
      <w:r>
        <w:rPr>
          <w:spacing w:val="-6"/>
        </w:rPr>
        <w:t>конструктивная безопасность и живучесть строительных систем;</w:t>
      </w:r>
    </w:p>
    <w:p w14:paraId="3E4A523B" w14:textId="77777777" w:rsidR="0045040A" w:rsidRDefault="004C772E">
      <w:pPr>
        <w:pStyle w:val="af8"/>
        <w:numPr>
          <w:ilvl w:val="0"/>
          <w:numId w:val="4"/>
        </w:numPr>
        <w:tabs>
          <w:tab w:val="left" w:pos="924"/>
          <w:tab w:val="left" w:pos="993"/>
          <w:tab w:val="left" w:pos="1276"/>
        </w:tabs>
        <w:spacing w:after="200" w:line="216" w:lineRule="auto"/>
        <w:ind w:left="567" w:firstLine="0"/>
        <w:jc w:val="both"/>
        <w:rPr>
          <w:spacing w:val="-6"/>
        </w:rPr>
      </w:pPr>
      <w:r>
        <w:rPr>
          <w:sz w:val="23"/>
          <w:szCs w:val="23"/>
        </w:rPr>
        <w:t>современные строительные материалы, стр</w:t>
      </w:r>
      <w:r>
        <w:rPr>
          <w:sz w:val="23"/>
          <w:szCs w:val="23"/>
        </w:rPr>
        <w:t>оительные технологии и перспективные направления организации строительства;</w:t>
      </w:r>
    </w:p>
    <w:p w14:paraId="444169E4" w14:textId="77777777" w:rsidR="0045040A" w:rsidRDefault="004C772E">
      <w:pPr>
        <w:pStyle w:val="af8"/>
        <w:numPr>
          <w:ilvl w:val="0"/>
          <w:numId w:val="4"/>
        </w:numPr>
        <w:tabs>
          <w:tab w:val="left" w:pos="924"/>
          <w:tab w:val="left" w:pos="993"/>
          <w:tab w:val="left" w:pos="1276"/>
        </w:tabs>
        <w:spacing w:after="200" w:line="216" w:lineRule="auto"/>
        <w:ind w:left="567" w:firstLine="0"/>
        <w:jc w:val="both"/>
        <w:rPr>
          <w:spacing w:val="-6"/>
        </w:rPr>
      </w:pPr>
      <w:r>
        <w:rPr>
          <w:spacing w:val="-6"/>
        </w:rPr>
        <w:t>управление инвестиционно-строительным проектом; управление жизненным циклом строительных объектов; экономика строительства;</w:t>
      </w:r>
    </w:p>
    <w:p w14:paraId="1C881C1C" w14:textId="77777777" w:rsidR="0045040A" w:rsidRDefault="004C772E">
      <w:pPr>
        <w:pStyle w:val="af8"/>
        <w:numPr>
          <w:ilvl w:val="0"/>
          <w:numId w:val="4"/>
        </w:numPr>
        <w:tabs>
          <w:tab w:val="left" w:pos="924"/>
          <w:tab w:val="left" w:pos="993"/>
          <w:tab w:val="left" w:pos="1276"/>
        </w:tabs>
        <w:spacing w:line="216" w:lineRule="auto"/>
        <w:ind w:left="567" w:firstLine="0"/>
        <w:jc w:val="both"/>
      </w:pPr>
      <w:r>
        <w:rPr>
          <w:sz w:val="23"/>
          <w:szCs w:val="23"/>
        </w:rPr>
        <w:t>применение современного программного обеспечения, информ</w:t>
      </w:r>
      <w:r>
        <w:rPr>
          <w:sz w:val="23"/>
          <w:szCs w:val="23"/>
        </w:rPr>
        <w:t>ационно-коммуникационных технологий, информационное моделирование (BIM)</w:t>
      </w:r>
      <w:r>
        <w:t>.</w:t>
      </w:r>
    </w:p>
    <w:p w14:paraId="2CAB0E34" w14:textId="77777777" w:rsidR="0045040A" w:rsidRDefault="0045040A">
      <w:pPr>
        <w:spacing w:line="216" w:lineRule="auto"/>
        <w:ind w:left="567" w:hanging="567"/>
        <w:jc w:val="both"/>
        <w:rPr>
          <w:b/>
          <w:spacing w:val="-10"/>
          <w:kern w:val="24"/>
        </w:rPr>
      </w:pPr>
    </w:p>
    <w:p w14:paraId="394CA4ED" w14:textId="7E48114C" w:rsidR="0045040A" w:rsidRDefault="004C772E">
      <w:pPr>
        <w:ind w:left="567" w:hanging="567"/>
        <w:jc w:val="both"/>
        <w:rPr>
          <w:b/>
          <w:spacing w:val="-10"/>
          <w:kern w:val="24"/>
        </w:rPr>
      </w:pPr>
      <w:r>
        <w:rPr>
          <w:b/>
          <w:spacing w:val="-10"/>
          <w:kern w:val="24"/>
        </w:rPr>
        <w:t>3. Градостроительство и управление инфраструктурой города</w:t>
      </w:r>
    </w:p>
    <w:p w14:paraId="4C5FEF3D" w14:textId="77777777" w:rsidR="0045040A" w:rsidRDefault="004C772E">
      <w:pPr>
        <w:pStyle w:val="af8"/>
        <w:numPr>
          <w:ilvl w:val="0"/>
          <w:numId w:val="5"/>
        </w:numPr>
        <w:tabs>
          <w:tab w:val="left" w:pos="924"/>
          <w:tab w:val="left" w:pos="993"/>
        </w:tabs>
        <w:spacing w:line="216" w:lineRule="auto"/>
        <w:ind w:left="567" w:firstLine="0"/>
        <w:jc w:val="both"/>
        <w:rPr>
          <w:sz w:val="23"/>
          <w:szCs w:val="23"/>
        </w:rPr>
      </w:pPr>
      <w:r>
        <w:rPr>
          <w:sz w:val="23"/>
          <w:szCs w:val="23"/>
        </w:rPr>
        <w:t>теория и практика развития, планировки и застройки городов;</w:t>
      </w:r>
    </w:p>
    <w:p w14:paraId="1769DA85" w14:textId="77777777" w:rsidR="0045040A" w:rsidRDefault="004C772E">
      <w:pPr>
        <w:pStyle w:val="af8"/>
        <w:numPr>
          <w:ilvl w:val="0"/>
          <w:numId w:val="5"/>
        </w:numPr>
        <w:tabs>
          <w:tab w:val="left" w:pos="924"/>
          <w:tab w:val="left" w:pos="993"/>
        </w:tabs>
        <w:spacing w:line="216" w:lineRule="auto"/>
        <w:ind w:left="567" w:firstLine="0"/>
        <w:jc w:val="both"/>
        <w:rPr>
          <w:sz w:val="23"/>
          <w:szCs w:val="23"/>
        </w:rPr>
      </w:pPr>
      <w:r>
        <w:rPr>
          <w:sz w:val="23"/>
          <w:szCs w:val="23"/>
        </w:rPr>
        <w:t xml:space="preserve">архитектура зданий, сооружений и их комплексов в </w:t>
      </w:r>
      <w:r>
        <w:rPr>
          <w:sz w:val="23"/>
          <w:szCs w:val="23"/>
        </w:rPr>
        <w:t>городских и сельских поселениях;</w:t>
      </w:r>
    </w:p>
    <w:p w14:paraId="52F0CE3F" w14:textId="77777777" w:rsidR="0045040A" w:rsidRDefault="004C772E">
      <w:pPr>
        <w:pStyle w:val="af8"/>
        <w:numPr>
          <w:ilvl w:val="0"/>
          <w:numId w:val="5"/>
        </w:numPr>
        <w:tabs>
          <w:tab w:val="left" w:pos="924"/>
          <w:tab w:val="left" w:pos="993"/>
        </w:tabs>
        <w:spacing w:line="216" w:lineRule="auto"/>
        <w:ind w:left="567" w:firstLine="0"/>
        <w:jc w:val="both"/>
        <w:rPr>
          <w:sz w:val="23"/>
          <w:szCs w:val="23"/>
        </w:rPr>
      </w:pPr>
      <w:r>
        <w:rPr>
          <w:sz w:val="23"/>
          <w:szCs w:val="23"/>
        </w:rPr>
        <w:t>сохранение и приспособление объектов культурного наследия, в том числе, историко-культурных ландшафтов, для современного использования;</w:t>
      </w:r>
    </w:p>
    <w:p w14:paraId="7B252DFC" w14:textId="77777777" w:rsidR="0045040A" w:rsidRDefault="004C772E">
      <w:pPr>
        <w:pStyle w:val="af8"/>
        <w:numPr>
          <w:ilvl w:val="0"/>
          <w:numId w:val="5"/>
        </w:numPr>
        <w:tabs>
          <w:tab w:val="left" w:pos="924"/>
          <w:tab w:val="left" w:pos="993"/>
        </w:tabs>
        <w:spacing w:line="216" w:lineRule="auto"/>
        <w:ind w:left="567" w:firstLine="0"/>
        <w:jc w:val="both"/>
        <w:rPr>
          <w:sz w:val="23"/>
          <w:szCs w:val="23"/>
        </w:rPr>
      </w:pPr>
      <w:r>
        <w:rPr>
          <w:sz w:val="23"/>
          <w:szCs w:val="23"/>
        </w:rPr>
        <w:t>комплексное благоустройство городских территорий и ландшафтная архитектура;</w:t>
      </w:r>
    </w:p>
    <w:p w14:paraId="5C621A5A" w14:textId="77777777" w:rsidR="0045040A" w:rsidRDefault="004C772E">
      <w:pPr>
        <w:pStyle w:val="af8"/>
        <w:numPr>
          <w:ilvl w:val="0"/>
          <w:numId w:val="5"/>
        </w:numPr>
        <w:tabs>
          <w:tab w:val="left" w:pos="924"/>
          <w:tab w:val="left" w:pos="993"/>
        </w:tabs>
        <w:spacing w:line="216" w:lineRule="auto"/>
        <w:ind w:left="567" w:firstLine="0"/>
        <w:jc w:val="both"/>
        <w:rPr>
          <w:sz w:val="23"/>
          <w:szCs w:val="23"/>
        </w:rPr>
      </w:pPr>
      <w:r>
        <w:rPr>
          <w:sz w:val="23"/>
          <w:szCs w:val="23"/>
        </w:rPr>
        <w:lastRenderedPageBreak/>
        <w:t>экоустойчив</w:t>
      </w:r>
      <w:r>
        <w:rPr>
          <w:sz w:val="23"/>
          <w:szCs w:val="23"/>
        </w:rPr>
        <w:t>ая архитектура города. Экопоселения будущего;</w:t>
      </w:r>
    </w:p>
    <w:p w14:paraId="3A99C7A3" w14:textId="77777777" w:rsidR="0045040A" w:rsidRDefault="004C772E">
      <w:pPr>
        <w:pStyle w:val="af8"/>
        <w:numPr>
          <w:ilvl w:val="0"/>
          <w:numId w:val="5"/>
        </w:numPr>
        <w:tabs>
          <w:tab w:val="left" w:pos="924"/>
          <w:tab w:val="left" w:pos="993"/>
        </w:tabs>
        <w:spacing w:line="216" w:lineRule="auto"/>
        <w:ind w:left="567" w:firstLine="0"/>
        <w:jc w:val="both"/>
        <w:rPr>
          <w:sz w:val="23"/>
          <w:szCs w:val="23"/>
        </w:rPr>
      </w:pPr>
      <w:r>
        <w:rPr>
          <w:sz w:val="23"/>
          <w:szCs w:val="23"/>
        </w:rPr>
        <w:t>энергоэффективность и ресурсосбережение в жилищно-коммунальном комплексе;</w:t>
      </w:r>
    </w:p>
    <w:p w14:paraId="388C82FE" w14:textId="77777777" w:rsidR="0045040A" w:rsidRDefault="004C772E">
      <w:pPr>
        <w:pStyle w:val="af8"/>
        <w:numPr>
          <w:ilvl w:val="0"/>
          <w:numId w:val="5"/>
        </w:numPr>
        <w:tabs>
          <w:tab w:val="left" w:pos="924"/>
          <w:tab w:val="left" w:pos="993"/>
        </w:tabs>
        <w:spacing w:line="216" w:lineRule="auto"/>
        <w:ind w:left="567" w:firstLine="0"/>
        <w:jc w:val="both"/>
        <w:rPr>
          <w:sz w:val="23"/>
          <w:szCs w:val="23"/>
        </w:rPr>
      </w:pPr>
      <w:r>
        <w:rPr>
          <w:sz w:val="23"/>
          <w:szCs w:val="23"/>
        </w:rPr>
        <w:t>геодезическое обеспечение устойчивого развития территорий;</w:t>
      </w:r>
    </w:p>
    <w:p w14:paraId="018A2EC2" w14:textId="77777777" w:rsidR="0045040A" w:rsidRDefault="004C772E">
      <w:pPr>
        <w:pStyle w:val="af8"/>
        <w:numPr>
          <w:ilvl w:val="0"/>
          <w:numId w:val="5"/>
        </w:numPr>
        <w:tabs>
          <w:tab w:val="left" w:pos="924"/>
          <w:tab w:val="left" w:pos="993"/>
        </w:tabs>
        <w:spacing w:line="216" w:lineRule="auto"/>
        <w:ind w:left="567" w:firstLine="0"/>
        <w:jc w:val="both"/>
        <w:rPr>
          <w:sz w:val="23"/>
          <w:szCs w:val="23"/>
        </w:rPr>
      </w:pPr>
      <w:r>
        <w:rPr>
          <w:sz w:val="23"/>
          <w:szCs w:val="23"/>
        </w:rPr>
        <w:t>проектирование, строительство и эксплуатация автомобильных дорог и транспортн</w:t>
      </w:r>
      <w:r>
        <w:rPr>
          <w:sz w:val="23"/>
          <w:szCs w:val="23"/>
        </w:rPr>
        <w:t>ых сооружений;</w:t>
      </w:r>
    </w:p>
    <w:p w14:paraId="2D306BD8" w14:textId="77777777" w:rsidR="0045040A" w:rsidRDefault="004C772E">
      <w:pPr>
        <w:pStyle w:val="af8"/>
        <w:numPr>
          <w:ilvl w:val="0"/>
          <w:numId w:val="5"/>
        </w:numPr>
        <w:tabs>
          <w:tab w:val="left" w:pos="924"/>
          <w:tab w:val="left" w:pos="993"/>
        </w:tabs>
        <w:spacing w:line="216" w:lineRule="auto"/>
        <w:ind w:left="567" w:firstLine="0"/>
        <w:jc w:val="both"/>
        <w:rPr>
          <w:sz w:val="23"/>
          <w:szCs w:val="23"/>
        </w:rPr>
      </w:pPr>
      <w:r>
        <w:rPr>
          <w:sz w:val="23"/>
          <w:szCs w:val="23"/>
        </w:rPr>
        <w:t>цифровые технологии в градостроительстве.</w:t>
      </w:r>
    </w:p>
    <w:p w14:paraId="35A60D1F" w14:textId="77777777" w:rsidR="0045040A" w:rsidRDefault="0045040A">
      <w:pPr>
        <w:spacing w:line="216" w:lineRule="auto"/>
        <w:ind w:left="567" w:hanging="567"/>
        <w:jc w:val="both"/>
        <w:rPr>
          <w:sz w:val="23"/>
          <w:szCs w:val="23"/>
        </w:rPr>
      </w:pPr>
    </w:p>
    <w:p w14:paraId="3E522076" w14:textId="2DCC7B02" w:rsidR="0045040A" w:rsidRDefault="004C772E">
      <w:pPr>
        <w:ind w:left="567" w:hanging="567"/>
        <w:jc w:val="both"/>
        <w:rPr>
          <w:b/>
          <w:spacing w:val="-10"/>
          <w:kern w:val="24"/>
        </w:rPr>
      </w:pPr>
      <w:r>
        <w:rPr>
          <w:b/>
          <w:spacing w:val="-10"/>
          <w:kern w:val="24"/>
        </w:rPr>
        <w:t xml:space="preserve">4. </w:t>
      </w:r>
      <w:bookmarkStart w:id="1" w:name="_Hlk192801341"/>
      <w:r>
        <w:rPr>
          <w:b/>
          <w:spacing w:val="-10"/>
          <w:kern w:val="24"/>
        </w:rPr>
        <w:t>Архитектура безопасной и комфортной среды</w:t>
      </w:r>
      <w:bookmarkEnd w:id="1"/>
    </w:p>
    <w:p w14:paraId="6FB427E1" w14:textId="77777777" w:rsidR="0045040A" w:rsidRDefault="004C772E">
      <w:pPr>
        <w:pStyle w:val="af8"/>
        <w:numPr>
          <w:ilvl w:val="0"/>
          <w:numId w:val="6"/>
        </w:numPr>
        <w:tabs>
          <w:tab w:val="left" w:pos="993"/>
          <w:tab w:val="left" w:pos="1134"/>
          <w:tab w:val="left" w:pos="1276"/>
        </w:tabs>
        <w:spacing w:line="216" w:lineRule="auto"/>
        <w:jc w:val="both"/>
        <w:rPr>
          <w:sz w:val="23"/>
          <w:szCs w:val="23"/>
        </w:rPr>
      </w:pPr>
      <w:r>
        <w:rPr>
          <w:sz w:val="23"/>
          <w:szCs w:val="23"/>
        </w:rPr>
        <w:t>архитектурное проектирование зданий и сооружений в условиях глобальных вызовов;</w:t>
      </w:r>
    </w:p>
    <w:p w14:paraId="6D6ADAD9" w14:textId="77777777" w:rsidR="0045040A" w:rsidRDefault="004C772E">
      <w:pPr>
        <w:pStyle w:val="af8"/>
        <w:numPr>
          <w:ilvl w:val="0"/>
          <w:numId w:val="6"/>
        </w:numPr>
        <w:tabs>
          <w:tab w:val="left" w:pos="993"/>
          <w:tab w:val="left" w:pos="1134"/>
          <w:tab w:val="left" w:pos="1276"/>
        </w:tabs>
        <w:spacing w:line="216" w:lineRule="auto"/>
        <w:jc w:val="both"/>
        <w:rPr>
          <w:sz w:val="23"/>
          <w:szCs w:val="23"/>
        </w:rPr>
      </w:pPr>
      <w:r>
        <w:rPr>
          <w:sz w:val="23"/>
          <w:szCs w:val="23"/>
        </w:rPr>
        <w:t>проблемы образной выразительности, композиционного построения, совершенст</w:t>
      </w:r>
      <w:r>
        <w:rPr>
          <w:sz w:val="23"/>
          <w:szCs w:val="23"/>
        </w:rPr>
        <w:t>вования цветовой и световой среды, взаимодействия различных эпох и стилей в архитектуре;</w:t>
      </w:r>
    </w:p>
    <w:p w14:paraId="375A9744" w14:textId="77777777" w:rsidR="0045040A" w:rsidRDefault="004C772E">
      <w:pPr>
        <w:pStyle w:val="af8"/>
        <w:numPr>
          <w:ilvl w:val="0"/>
          <w:numId w:val="6"/>
        </w:numPr>
        <w:tabs>
          <w:tab w:val="left" w:pos="993"/>
          <w:tab w:val="left" w:pos="1134"/>
          <w:tab w:val="left" w:pos="1276"/>
        </w:tabs>
        <w:spacing w:line="216" w:lineRule="auto"/>
        <w:jc w:val="both"/>
        <w:rPr>
          <w:sz w:val="23"/>
          <w:szCs w:val="23"/>
        </w:rPr>
      </w:pPr>
      <w:r>
        <w:rPr>
          <w:sz w:val="23"/>
          <w:szCs w:val="23"/>
        </w:rPr>
        <w:t>универсальный дизайн в современной архитектуре;</w:t>
      </w:r>
    </w:p>
    <w:p w14:paraId="2969DCDA" w14:textId="77777777" w:rsidR="0045040A" w:rsidRDefault="004C772E">
      <w:pPr>
        <w:pStyle w:val="af8"/>
        <w:numPr>
          <w:ilvl w:val="0"/>
          <w:numId w:val="6"/>
        </w:numPr>
        <w:tabs>
          <w:tab w:val="left" w:pos="993"/>
          <w:tab w:val="left" w:pos="1134"/>
          <w:tab w:val="left" w:pos="1276"/>
        </w:tabs>
        <w:spacing w:line="216" w:lineRule="auto"/>
        <w:jc w:val="both"/>
        <w:rPr>
          <w:sz w:val="23"/>
          <w:szCs w:val="23"/>
        </w:rPr>
      </w:pPr>
      <w:r>
        <w:rPr>
          <w:sz w:val="23"/>
          <w:szCs w:val="23"/>
        </w:rPr>
        <w:t>исторические и национальные традиции в архитектуре,</w:t>
      </w:r>
      <w:r>
        <w:t xml:space="preserve"> </w:t>
      </w:r>
      <w:r>
        <w:rPr>
          <w:sz w:val="23"/>
          <w:szCs w:val="23"/>
        </w:rPr>
        <w:t>опыт и развитие методов охраны и использования градостроительного и</w:t>
      </w:r>
      <w:r>
        <w:rPr>
          <w:sz w:val="23"/>
          <w:szCs w:val="23"/>
        </w:rPr>
        <w:t xml:space="preserve"> архитектурного историко-культурного наследия;</w:t>
      </w:r>
    </w:p>
    <w:p w14:paraId="5D4A662B" w14:textId="77777777" w:rsidR="0045040A" w:rsidRDefault="004C772E">
      <w:pPr>
        <w:pStyle w:val="af8"/>
        <w:numPr>
          <w:ilvl w:val="0"/>
          <w:numId w:val="6"/>
        </w:numPr>
        <w:tabs>
          <w:tab w:val="left" w:pos="993"/>
          <w:tab w:val="left" w:pos="1134"/>
          <w:tab w:val="left" w:pos="1276"/>
        </w:tabs>
        <w:spacing w:line="216" w:lineRule="auto"/>
        <w:jc w:val="both"/>
        <w:rPr>
          <w:sz w:val="23"/>
          <w:szCs w:val="23"/>
        </w:rPr>
      </w:pPr>
      <w:r>
        <w:rPr>
          <w:sz w:val="23"/>
          <w:szCs w:val="23"/>
        </w:rPr>
        <w:t>новые технологии и материалы, энергоэффективность и ресурсосбережение в соответствии с концепцией устойчивого развития урбанизированных территорий;</w:t>
      </w:r>
    </w:p>
    <w:p w14:paraId="0A3E6AB2" w14:textId="77777777" w:rsidR="0045040A" w:rsidRDefault="004C772E">
      <w:pPr>
        <w:pStyle w:val="af8"/>
        <w:numPr>
          <w:ilvl w:val="0"/>
          <w:numId w:val="6"/>
        </w:numPr>
        <w:tabs>
          <w:tab w:val="left" w:pos="993"/>
          <w:tab w:val="left" w:pos="1134"/>
          <w:tab w:val="left" w:pos="1276"/>
        </w:tabs>
        <w:spacing w:line="216" w:lineRule="auto"/>
        <w:jc w:val="both"/>
        <w:rPr>
          <w:sz w:val="23"/>
          <w:szCs w:val="23"/>
        </w:rPr>
      </w:pPr>
      <w:r>
        <w:rPr>
          <w:sz w:val="23"/>
          <w:szCs w:val="23"/>
        </w:rPr>
        <w:t>информационные технологии в архитектурном проектировании, про</w:t>
      </w:r>
      <w:r>
        <w:rPr>
          <w:sz w:val="23"/>
          <w:szCs w:val="23"/>
        </w:rPr>
        <w:t>гнозирование и моделирование закономерностей и особенностей формирования архитектурно-градостроительного пространства;</w:t>
      </w:r>
    </w:p>
    <w:p w14:paraId="178FF7CC" w14:textId="77777777" w:rsidR="0045040A" w:rsidRDefault="004C772E">
      <w:pPr>
        <w:pStyle w:val="af8"/>
        <w:numPr>
          <w:ilvl w:val="0"/>
          <w:numId w:val="6"/>
        </w:numPr>
        <w:tabs>
          <w:tab w:val="left" w:pos="993"/>
          <w:tab w:val="left" w:pos="1134"/>
          <w:tab w:val="left" w:pos="1276"/>
        </w:tabs>
        <w:spacing w:line="216" w:lineRule="auto"/>
        <w:jc w:val="both"/>
        <w:rPr>
          <w:sz w:val="23"/>
          <w:szCs w:val="23"/>
        </w:rPr>
      </w:pPr>
      <w:r>
        <w:rPr>
          <w:sz w:val="23"/>
          <w:szCs w:val="23"/>
        </w:rPr>
        <w:t>творческая деятельность архитектора, формирование профессионально значимых качеств у будущих архитекторов и градостроителей в образовател</w:t>
      </w:r>
      <w:r>
        <w:rPr>
          <w:sz w:val="23"/>
          <w:szCs w:val="23"/>
        </w:rPr>
        <w:t>ьной среде современного ВУЗа.</w:t>
      </w:r>
    </w:p>
    <w:p w14:paraId="017B50E8" w14:textId="77777777" w:rsidR="0045040A" w:rsidRDefault="004C772E" w:rsidP="007D7DCC">
      <w:pPr>
        <w:tabs>
          <w:tab w:val="left" w:pos="924"/>
          <w:tab w:val="left" w:pos="993"/>
          <w:tab w:val="left" w:pos="1276"/>
        </w:tabs>
        <w:spacing w:before="240" w:after="240"/>
        <w:ind w:firstLine="567"/>
        <w:jc w:val="center"/>
        <w:rPr>
          <w:b/>
          <w:spacing w:val="-6"/>
        </w:rPr>
      </w:pPr>
      <w:r>
        <w:rPr>
          <w:b/>
          <w:spacing w:val="-6"/>
        </w:rPr>
        <w:t>В РАМКАХ КОНФЕРЕНЦИИ ПЛАНИРУЕТСЯ:</w:t>
      </w:r>
    </w:p>
    <w:p w14:paraId="6B8F282A" w14:textId="77777777" w:rsidR="0045040A" w:rsidRDefault="004C772E">
      <w:pPr>
        <w:tabs>
          <w:tab w:val="left" w:pos="924"/>
          <w:tab w:val="left" w:pos="993"/>
          <w:tab w:val="left" w:pos="1276"/>
        </w:tabs>
        <w:ind w:left="426"/>
        <w:rPr>
          <w:rStyle w:val="FontStyle19"/>
          <w:b w:val="0"/>
          <w:i/>
        </w:rPr>
      </w:pPr>
      <w:r>
        <w:rPr>
          <w:b/>
          <w:spacing w:val="-6"/>
        </w:rPr>
        <w:t>Всероссийский конкурс научных работ, докладов и статей студентов, магистрантов «Техносферная безопасность»</w:t>
      </w:r>
      <w:r>
        <w:rPr>
          <w:rStyle w:val="FontStyle19"/>
        </w:rPr>
        <w:t xml:space="preserve"> </w:t>
      </w:r>
      <w:r>
        <w:rPr>
          <w:rStyle w:val="FontStyle19"/>
          <w:b w:val="0"/>
          <w:i/>
        </w:rPr>
        <w:t>(см. Приложения 2, 3, 4, 5)</w:t>
      </w:r>
    </w:p>
    <w:p w14:paraId="6E04BFD4" w14:textId="77777777" w:rsidR="0045040A" w:rsidRDefault="0045040A">
      <w:pPr>
        <w:tabs>
          <w:tab w:val="left" w:pos="924"/>
          <w:tab w:val="left" w:pos="993"/>
          <w:tab w:val="left" w:pos="1276"/>
        </w:tabs>
        <w:ind w:firstLine="426"/>
        <w:rPr>
          <w:rStyle w:val="FontStyle19"/>
        </w:rPr>
      </w:pPr>
    </w:p>
    <w:p w14:paraId="4740097F" w14:textId="77777777" w:rsidR="0045040A" w:rsidRDefault="004C772E">
      <w:pPr>
        <w:tabs>
          <w:tab w:val="left" w:pos="924"/>
          <w:tab w:val="left" w:pos="993"/>
          <w:tab w:val="left" w:pos="1276"/>
        </w:tabs>
        <w:spacing w:line="216" w:lineRule="auto"/>
        <w:ind w:firstLine="426"/>
        <w:rPr>
          <w:b/>
          <w:spacing w:val="-6"/>
        </w:rPr>
      </w:pPr>
      <w:r>
        <w:rPr>
          <w:b/>
          <w:spacing w:val="-6"/>
        </w:rPr>
        <w:t>В</w:t>
      </w:r>
      <w:r>
        <w:rPr>
          <w:rStyle w:val="FontStyle19"/>
        </w:rPr>
        <w:t xml:space="preserve">сероссийский конкурс </w:t>
      </w:r>
      <w:r>
        <w:rPr>
          <w:b/>
          <w:spacing w:val="-6"/>
        </w:rPr>
        <w:t xml:space="preserve">научных докладов </w:t>
      </w:r>
      <w:r>
        <w:rPr>
          <w:b/>
          <w:spacing w:val="-6"/>
        </w:rPr>
        <w:t>студентов, магистрантов и аспирантов</w:t>
      </w:r>
    </w:p>
    <w:p w14:paraId="7EB9331C" w14:textId="77777777" w:rsidR="0045040A" w:rsidRDefault="004C772E">
      <w:pPr>
        <w:tabs>
          <w:tab w:val="left" w:pos="924"/>
          <w:tab w:val="left" w:pos="993"/>
          <w:tab w:val="left" w:pos="1276"/>
        </w:tabs>
        <w:spacing w:line="216" w:lineRule="auto"/>
        <w:ind w:firstLine="426"/>
        <w:rPr>
          <w:i/>
          <w:spacing w:val="-6"/>
        </w:rPr>
      </w:pPr>
      <w:r>
        <w:rPr>
          <w:rStyle w:val="FontStyle19"/>
        </w:rPr>
        <w:t>«</w:t>
      </w:r>
      <w:r>
        <w:rPr>
          <w:b/>
          <w:spacing w:val="-10"/>
          <w:kern w:val="24"/>
        </w:rPr>
        <w:t xml:space="preserve">Градостроительство и управление инфраструктурой города» </w:t>
      </w:r>
      <w:r>
        <w:rPr>
          <w:i/>
          <w:spacing w:val="-10"/>
          <w:kern w:val="24"/>
        </w:rPr>
        <w:t>(см. Приложение 6)</w:t>
      </w:r>
    </w:p>
    <w:p w14:paraId="21EAC18B" w14:textId="77777777" w:rsidR="0045040A" w:rsidRDefault="0045040A">
      <w:pPr>
        <w:pStyle w:val="Style7"/>
        <w:widowControl/>
        <w:ind w:firstLine="426"/>
        <w:rPr>
          <w:rStyle w:val="FontStyle21"/>
        </w:rPr>
      </w:pPr>
    </w:p>
    <w:p w14:paraId="460FBB73" w14:textId="77777777" w:rsidR="0045040A" w:rsidRDefault="004C772E">
      <w:pPr>
        <w:tabs>
          <w:tab w:val="left" w:pos="924"/>
          <w:tab w:val="left" w:pos="993"/>
          <w:tab w:val="left" w:pos="1276"/>
        </w:tabs>
        <w:spacing w:line="216" w:lineRule="auto"/>
        <w:ind w:left="426"/>
        <w:rPr>
          <w:b/>
          <w:spacing w:val="-6"/>
        </w:rPr>
      </w:pPr>
      <w:r>
        <w:rPr>
          <w:b/>
          <w:spacing w:val="-6"/>
        </w:rPr>
        <w:t>В</w:t>
      </w:r>
      <w:r>
        <w:rPr>
          <w:rStyle w:val="FontStyle19"/>
        </w:rPr>
        <w:t xml:space="preserve">сероссийский конкурс </w:t>
      </w:r>
      <w:r>
        <w:rPr>
          <w:b/>
          <w:spacing w:val="-6"/>
        </w:rPr>
        <w:t xml:space="preserve">научных докладов и статей студентов, магистрантов и аспирантов  </w:t>
      </w:r>
      <w:r>
        <w:rPr>
          <w:rStyle w:val="FontStyle19"/>
        </w:rPr>
        <w:t>«</w:t>
      </w:r>
      <w:r>
        <w:rPr>
          <w:b/>
          <w:spacing w:val="-10"/>
          <w:kern w:val="24"/>
        </w:rPr>
        <w:t>Архитектура безопасной и комфортной среды»</w:t>
      </w:r>
      <w:r>
        <w:rPr>
          <w:i/>
          <w:spacing w:val="-10"/>
          <w:kern w:val="24"/>
        </w:rPr>
        <w:t xml:space="preserve">  (см. Прилож</w:t>
      </w:r>
      <w:r>
        <w:rPr>
          <w:i/>
          <w:spacing w:val="-10"/>
          <w:kern w:val="24"/>
        </w:rPr>
        <w:t>ение 7)</w:t>
      </w:r>
    </w:p>
    <w:p w14:paraId="64970F54" w14:textId="77777777" w:rsidR="0045040A" w:rsidRDefault="0045040A">
      <w:pPr>
        <w:tabs>
          <w:tab w:val="left" w:pos="924"/>
          <w:tab w:val="left" w:pos="993"/>
          <w:tab w:val="left" w:pos="1276"/>
        </w:tabs>
        <w:spacing w:line="216" w:lineRule="auto"/>
        <w:ind w:firstLine="426"/>
        <w:rPr>
          <w:i/>
          <w:spacing w:val="-10"/>
          <w:kern w:val="24"/>
        </w:rPr>
      </w:pPr>
    </w:p>
    <w:p w14:paraId="12340094" w14:textId="77777777" w:rsidR="0045040A" w:rsidRDefault="004C772E">
      <w:pPr>
        <w:tabs>
          <w:tab w:val="left" w:pos="924"/>
          <w:tab w:val="left" w:pos="993"/>
          <w:tab w:val="left" w:pos="1276"/>
        </w:tabs>
        <w:spacing w:line="216" w:lineRule="auto"/>
        <w:ind w:left="426"/>
        <w:rPr>
          <w:b/>
          <w:spacing w:val="-6"/>
        </w:rPr>
      </w:pPr>
      <w:r>
        <w:rPr>
          <w:b/>
          <w:spacing w:val="-6"/>
        </w:rPr>
        <w:t>Всероссийский конкурс научных докладов и статей молодых исследователей – студентов, магистрантов, аспирантов по направлению «Строительство»</w:t>
      </w:r>
      <w:r>
        <w:rPr>
          <w:i/>
          <w:spacing w:val="-10"/>
          <w:kern w:val="24"/>
        </w:rPr>
        <w:t xml:space="preserve"> (см. Приложение 8)</w:t>
      </w:r>
    </w:p>
    <w:p w14:paraId="56968FAE" w14:textId="77777777" w:rsidR="0045040A" w:rsidRDefault="004C772E" w:rsidP="007D7DCC">
      <w:pPr>
        <w:spacing w:before="240" w:after="240" w:line="120" w:lineRule="atLeast"/>
        <w:jc w:val="center"/>
        <w:rPr>
          <w:b/>
        </w:rPr>
      </w:pPr>
      <w:r>
        <w:rPr>
          <w:b/>
        </w:rPr>
        <w:t>ПРОГРАММНЫЙ КОМИТЕТ</w:t>
      </w:r>
    </w:p>
    <w:p w14:paraId="6912F387" w14:textId="77777777" w:rsidR="0045040A" w:rsidRDefault="004C772E" w:rsidP="007D7DCC">
      <w:pPr>
        <w:pStyle w:val="ae"/>
        <w:numPr>
          <w:ilvl w:val="0"/>
          <w:numId w:val="7"/>
        </w:numPr>
        <w:tabs>
          <w:tab w:val="clear" w:pos="360"/>
          <w:tab w:val="left" w:pos="709"/>
        </w:tabs>
        <w:spacing w:after="0" w:line="280" w:lineRule="atLeast"/>
        <w:ind w:left="0" w:firstLine="426"/>
        <w:jc w:val="both"/>
      </w:pPr>
      <w:r>
        <w:rPr>
          <w:lang w:val="ru-RU"/>
        </w:rPr>
        <w:t>Меркулов П.А.</w:t>
      </w:r>
      <w:r>
        <w:t xml:space="preserve"> – председатель комитета, </w:t>
      </w:r>
      <w:r>
        <w:rPr>
          <w:lang w:val="ru-RU"/>
        </w:rPr>
        <w:t>доктор исторических</w:t>
      </w:r>
      <w:r>
        <w:t xml:space="preserve"> наук, </w:t>
      </w:r>
      <w:r>
        <w:rPr>
          <w:lang w:val="ru-RU"/>
        </w:rPr>
        <w:t>про</w:t>
      </w:r>
      <w:r>
        <w:rPr>
          <w:lang w:val="ru-RU"/>
        </w:rPr>
        <w:t>фессор</w:t>
      </w:r>
      <w:r>
        <w:t xml:space="preserve">, </w:t>
      </w:r>
      <w:r>
        <w:rPr>
          <w:lang w:val="ru-RU"/>
        </w:rPr>
        <w:t>почетный работник сферы образования Российской Федерации, почетный работник науки и высшей школы Орловской области</w:t>
      </w:r>
      <w:r>
        <w:t>, и.о. ректора ФГБОУ ВО «Орловский государственный университет имени И.С. Тургенева»;</w:t>
      </w:r>
    </w:p>
    <w:p w14:paraId="171582C6" w14:textId="77777777" w:rsidR="0045040A" w:rsidRDefault="004C772E">
      <w:pPr>
        <w:pStyle w:val="ae"/>
        <w:numPr>
          <w:ilvl w:val="0"/>
          <w:numId w:val="7"/>
        </w:numPr>
        <w:tabs>
          <w:tab w:val="clear" w:pos="360"/>
          <w:tab w:val="left" w:pos="0"/>
          <w:tab w:val="left" w:pos="142"/>
        </w:tabs>
        <w:spacing w:after="0"/>
        <w:ind w:left="0" w:firstLine="426"/>
        <w:jc w:val="both"/>
      </w:pPr>
      <w:r>
        <w:t xml:space="preserve">Радченко С.Ю. – сопредседатель комитета, доктор </w:t>
      </w:r>
      <w:r>
        <w:t xml:space="preserve">технических наук, профессор, </w:t>
      </w:r>
      <w:r>
        <w:rPr>
          <w:lang w:val="ru-RU"/>
        </w:rPr>
        <w:t xml:space="preserve">почетный работник высшего профессионального образования Российской Федерации, почетный работник науки и техники Российской Федерации, </w:t>
      </w:r>
      <w:r>
        <w:t xml:space="preserve">и.о. проректора </w:t>
      </w:r>
      <w:r>
        <w:rPr>
          <w:lang w:val="ru-RU"/>
        </w:rPr>
        <w:t xml:space="preserve">по научной работе и международной деятельности </w:t>
      </w:r>
      <w:r>
        <w:t>ФГБОУ ВО «Орловский государств</w:t>
      </w:r>
      <w:r>
        <w:t>енный университет имени И.С. Тургенева»;</w:t>
      </w:r>
    </w:p>
    <w:p w14:paraId="2F469BA8" w14:textId="77777777" w:rsidR="0045040A" w:rsidRDefault="004C772E">
      <w:pPr>
        <w:pStyle w:val="ae"/>
        <w:numPr>
          <w:ilvl w:val="0"/>
          <w:numId w:val="7"/>
        </w:numPr>
        <w:tabs>
          <w:tab w:val="clear" w:pos="360"/>
          <w:tab w:val="left" w:pos="0"/>
          <w:tab w:val="left" w:pos="142"/>
        </w:tabs>
        <w:spacing w:after="0"/>
        <w:ind w:left="0" w:firstLine="426"/>
        <w:jc w:val="both"/>
      </w:pPr>
      <w:r>
        <w:t xml:space="preserve">Ильвицкая С.В. – доктор архитектуры, профессор, академик Академии профессионального образования (АПО), советник Российской академии архитектуры и строительных наук (РААСН), заведующая кафедрой </w:t>
      </w:r>
      <w:r>
        <w:rPr>
          <w:lang w:val="ru-RU"/>
        </w:rPr>
        <w:t>а</w:t>
      </w:r>
      <w:r>
        <w:t>рхитектуры ФГБОУ ВО «</w:t>
      </w:r>
      <w:r>
        <w:t>Государственный университет по Землеустройству»;</w:t>
      </w:r>
    </w:p>
    <w:p w14:paraId="42CE3893" w14:textId="77777777" w:rsidR="0045040A" w:rsidRDefault="004C772E">
      <w:pPr>
        <w:pStyle w:val="ae"/>
        <w:numPr>
          <w:ilvl w:val="0"/>
          <w:numId w:val="7"/>
        </w:numPr>
        <w:tabs>
          <w:tab w:val="clear" w:pos="360"/>
          <w:tab w:val="left" w:pos="0"/>
          <w:tab w:val="left" w:pos="142"/>
        </w:tabs>
        <w:spacing w:after="0"/>
        <w:ind w:left="0" w:firstLine="426"/>
        <w:jc w:val="both"/>
      </w:pPr>
      <w:r>
        <w:t>Бакаева Н.В. – доктор технических наук, профессор кафедры градостроительства НИУ «Московский государственный строительный университет»;</w:t>
      </w:r>
    </w:p>
    <w:p w14:paraId="7C5D303F" w14:textId="77777777" w:rsidR="0045040A" w:rsidRDefault="004C772E">
      <w:pPr>
        <w:pStyle w:val="ae"/>
        <w:numPr>
          <w:ilvl w:val="0"/>
          <w:numId w:val="7"/>
        </w:numPr>
        <w:tabs>
          <w:tab w:val="clear" w:pos="360"/>
          <w:tab w:val="left" w:pos="0"/>
          <w:tab w:val="left" w:pos="142"/>
        </w:tabs>
        <w:spacing w:after="0"/>
        <w:ind w:left="0" w:firstLine="426"/>
        <w:jc w:val="both"/>
      </w:pPr>
      <w:r>
        <w:t>Чесноков Г.А. – кандидат архитектуры, профессор, член Союза архитекторо</w:t>
      </w:r>
      <w:r>
        <w:t>в России, почетный архитектор России, советник Российской академии архитектуры и строительных наук (РААСН), почетный работник высшего профессионального образования, обладатель медали Союза архитекторов России «За выдающийся вклад в архитектурное образовани</w:t>
      </w:r>
      <w:r>
        <w:t xml:space="preserve">е им. И.В. Жолтовского», заведующий кафедрой композиции и архитектурно-градостроительного наследия ФГБОУ ВО </w:t>
      </w:r>
      <w:r>
        <w:rPr>
          <w:lang w:val="ru-RU"/>
        </w:rPr>
        <w:t>«</w:t>
      </w:r>
      <w:r>
        <w:t>Воронежский государственный технический университет</w:t>
      </w:r>
      <w:r>
        <w:rPr>
          <w:lang w:val="ru-RU"/>
        </w:rPr>
        <w:t>»</w:t>
      </w:r>
      <w:r>
        <w:t>;</w:t>
      </w:r>
    </w:p>
    <w:p w14:paraId="1E10E0B7" w14:textId="77777777" w:rsidR="0045040A" w:rsidRDefault="004C772E">
      <w:pPr>
        <w:pStyle w:val="ae"/>
        <w:numPr>
          <w:ilvl w:val="0"/>
          <w:numId w:val="7"/>
        </w:numPr>
        <w:tabs>
          <w:tab w:val="clear" w:pos="360"/>
          <w:tab w:val="left" w:pos="0"/>
          <w:tab w:val="left" w:pos="142"/>
        </w:tabs>
        <w:spacing w:after="0"/>
        <w:ind w:left="0" w:firstLine="426"/>
        <w:jc w:val="both"/>
      </w:pPr>
      <w:r>
        <w:lastRenderedPageBreak/>
        <w:t xml:space="preserve">Белова Т.И. – доктор технических наук, профессор кафедры безопасности </w:t>
      </w:r>
      <w:r>
        <w:t>жизнедеятельности и инженерной экологии ФГБОУ ВО «Брянский государственный аграрный университет»;</w:t>
      </w:r>
    </w:p>
    <w:p w14:paraId="0889A1D4" w14:textId="77777777" w:rsidR="0045040A" w:rsidRDefault="004C772E">
      <w:pPr>
        <w:pStyle w:val="ae"/>
        <w:numPr>
          <w:ilvl w:val="0"/>
          <w:numId w:val="7"/>
        </w:numPr>
        <w:tabs>
          <w:tab w:val="clear" w:pos="360"/>
          <w:tab w:val="left" w:pos="709"/>
        </w:tabs>
        <w:spacing w:after="0"/>
        <w:ind w:left="0" w:firstLine="426"/>
        <w:jc w:val="both"/>
      </w:pPr>
      <w:r>
        <w:rPr>
          <w:lang w:val="ru-RU"/>
        </w:rPr>
        <w:t>Абрамов А.В. – доктор технических наук, доцент, ведущий научный сотрудник ФГБОУ ВО «Московский государственный технический университет имени Н.Э. Баумана»</w:t>
      </w:r>
      <w:r>
        <w:t>;</w:t>
      </w:r>
    </w:p>
    <w:p w14:paraId="2311F139" w14:textId="77777777" w:rsidR="0045040A" w:rsidRDefault="004C772E">
      <w:pPr>
        <w:pStyle w:val="ae"/>
        <w:numPr>
          <w:ilvl w:val="0"/>
          <w:numId w:val="7"/>
        </w:numPr>
        <w:tabs>
          <w:tab w:val="clear" w:pos="360"/>
          <w:tab w:val="left" w:pos="0"/>
          <w:tab w:val="left" w:pos="142"/>
        </w:tabs>
        <w:spacing w:after="0"/>
        <w:ind w:left="0" w:firstLine="426"/>
        <w:jc w:val="both"/>
      </w:pPr>
      <w:r>
        <w:t>Са</w:t>
      </w:r>
      <w:r>
        <w:t>вельев А.П. – доктор технических наук, профессор кафедры безопасности жизнедеятельности</w:t>
      </w:r>
      <w:r>
        <w:rPr>
          <w:bCs/>
          <w:szCs w:val="35"/>
          <w:shd w:val="clear" w:color="auto" w:fill="FFFFFF"/>
        </w:rPr>
        <w:t xml:space="preserve"> ФГБОУ ВО «Национальный исследовательский Мордовский государственный университет им. Н.П. Огарёва», академик международной академии наук экологии и безопасности жизнедея</w:t>
      </w:r>
      <w:r>
        <w:rPr>
          <w:bCs/>
          <w:szCs w:val="35"/>
          <w:shd w:val="clear" w:color="auto" w:fill="FFFFFF"/>
        </w:rPr>
        <w:t>тельности;</w:t>
      </w:r>
    </w:p>
    <w:p w14:paraId="025FDBD2" w14:textId="77777777" w:rsidR="0045040A" w:rsidRDefault="004C772E">
      <w:pPr>
        <w:pStyle w:val="ae"/>
        <w:numPr>
          <w:ilvl w:val="0"/>
          <w:numId w:val="7"/>
        </w:numPr>
        <w:tabs>
          <w:tab w:val="clear" w:pos="360"/>
          <w:tab w:val="left" w:pos="0"/>
          <w:tab w:val="left" w:pos="142"/>
        </w:tabs>
        <w:spacing w:after="0"/>
        <w:ind w:left="0" w:firstLine="426"/>
        <w:jc w:val="both"/>
      </w:pPr>
      <w:r>
        <w:rPr>
          <w:bCs/>
          <w:szCs w:val="35"/>
          <w:shd w:val="clear" w:color="auto" w:fill="FFFFFF"/>
          <w:lang w:val="ru-RU"/>
        </w:rPr>
        <w:t xml:space="preserve">Агашков Е.М. - </w:t>
      </w:r>
      <w:r>
        <w:t>кандидат технических наук, доцент</w:t>
      </w:r>
      <w:r>
        <w:rPr>
          <w:lang w:val="ru-RU"/>
        </w:rPr>
        <w:t xml:space="preserve"> кафедры пожарной и техносферной безопасности ФГБОУ ВО «Московский государственный университет технологий и управления имени К.Г. Разумовского»;</w:t>
      </w:r>
    </w:p>
    <w:p w14:paraId="3280BF09" w14:textId="622EBF08" w:rsidR="0045040A" w:rsidRDefault="004C772E">
      <w:pPr>
        <w:pStyle w:val="ae"/>
        <w:numPr>
          <w:ilvl w:val="0"/>
          <w:numId w:val="7"/>
        </w:numPr>
        <w:tabs>
          <w:tab w:val="clear" w:pos="360"/>
          <w:tab w:val="left" w:pos="0"/>
          <w:tab w:val="left" w:pos="142"/>
        </w:tabs>
        <w:spacing w:after="0"/>
        <w:ind w:left="0" w:firstLine="426"/>
        <w:jc w:val="both"/>
      </w:pPr>
      <w:r>
        <w:rPr>
          <w:lang w:val="ru-RU"/>
        </w:rPr>
        <w:t>Трещев А.А. – доктор технических наук, профессор, Почетный строитель России, член-корреспондент отделения строи</w:t>
      </w:r>
      <w:r>
        <w:rPr>
          <w:lang w:val="ru-RU"/>
        </w:rPr>
        <w:t>тельных наук Российской академии архитектуры и строительных наук (РААСН), заведующий кафедрой строительства, строительных материалов и конструкций ФГБОУ ВО «Тульский государственный университет», г. Тула;</w:t>
      </w:r>
    </w:p>
    <w:p w14:paraId="102D9B82" w14:textId="332C0C00" w:rsidR="0045040A" w:rsidRDefault="004C772E">
      <w:pPr>
        <w:pStyle w:val="ae"/>
        <w:numPr>
          <w:ilvl w:val="0"/>
          <w:numId w:val="7"/>
        </w:numPr>
        <w:tabs>
          <w:tab w:val="clear" w:pos="360"/>
          <w:tab w:val="left" w:pos="0"/>
          <w:tab w:val="left" w:pos="142"/>
        </w:tabs>
        <w:spacing w:after="0"/>
        <w:ind w:left="0" w:firstLine="426"/>
        <w:jc w:val="both"/>
      </w:pPr>
      <w:r>
        <w:rPr>
          <w:lang w:val="ru-RU"/>
        </w:rPr>
        <w:t xml:space="preserve">Лабудин Б.В. – доктор технических наук, профессор, </w:t>
      </w:r>
      <w:r>
        <w:rPr>
          <w:lang w:val="ru-RU"/>
        </w:rPr>
        <w:t>член-корреспондент отделения строительных наук (2025) Российской академии архитектуры и строительных наук (РААСН), профессор кафедры инженерных конструкций, архитектуры и графики, ФГБОУ ВО «Северный (Арктический) федеральный университет имени М.В. Ломоносо</w:t>
      </w:r>
      <w:r>
        <w:rPr>
          <w:lang w:val="ru-RU"/>
        </w:rPr>
        <w:t>ва», г. Архангельск;</w:t>
      </w:r>
    </w:p>
    <w:p w14:paraId="40B38F89" w14:textId="742E9D69" w:rsidR="0045040A" w:rsidRDefault="004C772E">
      <w:pPr>
        <w:pStyle w:val="ae"/>
        <w:numPr>
          <w:ilvl w:val="0"/>
          <w:numId w:val="7"/>
        </w:numPr>
        <w:tabs>
          <w:tab w:val="clear" w:pos="360"/>
          <w:tab w:val="left" w:pos="0"/>
          <w:tab w:val="left" w:pos="142"/>
        </w:tabs>
        <w:spacing w:after="0"/>
        <w:ind w:left="0" w:firstLine="426"/>
        <w:jc w:val="both"/>
      </w:pPr>
      <w:r>
        <w:rPr>
          <w:lang w:val="ru-RU"/>
        </w:rPr>
        <w:t>Парфенов С.Г.– кандидат технических наук, доцент, почетный строитель России, заведующий кафедрой строительных конструкций ФГБОУ ВО «Брянский государственный инженерно-технологический университет», г. Брянск;</w:t>
      </w:r>
    </w:p>
    <w:p w14:paraId="43965548" w14:textId="1897D2DF" w:rsidR="0045040A" w:rsidRDefault="004C772E">
      <w:pPr>
        <w:pStyle w:val="ae"/>
        <w:numPr>
          <w:ilvl w:val="0"/>
          <w:numId w:val="7"/>
        </w:numPr>
        <w:tabs>
          <w:tab w:val="clear" w:pos="360"/>
          <w:tab w:val="left" w:pos="0"/>
          <w:tab w:val="left" w:pos="142"/>
        </w:tabs>
        <w:spacing w:after="0"/>
        <w:ind w:left="0" w:firstLine="426"/>
        <w:jc w:val="both"/>
      </w:pPr>
      <w:r>
        <w:rPr>
          <w:lang w:val="ru-RU"/>
        </w:rPr>
        <w:t>Наумов А.Е. – кандидат техн</w:t>
      </w:r>
      <w:r>
        <w:rPr>
          <w:lang w:val="ru-RU"/>
        </w:rPr>
        <w:t>ических наук, доцент, заведующий кафедрой экспертизы и управления недвижимостью ФГБОУ ВО «Белгородский государственный технический университет имени В.Г. Шухова», г. Белгород</w:t>
      </w:r>
      <w:r w:rsidR="001F1A23">
        <w:rPr>
          <w:lang w:val="ru-RU"/>
        </w:rPr>
        <w:t>;</w:t>
      </w:r>
    </w:p>
    <w:p w14:paraId="7952952D" w14:textId="77777777" w:rsidR="0045040A" w:rsidRDefault="004C772E">
      <w:pPr>
        <w:pStyle w:val="ae"/>
        <w:numPr>
          <w:ilvl w:val="0"/>
          <w:numId w:val="7"/>
        </w:numPr>
        <w:tabs>
          <w:tab w:val="clear" w:pos="360"/>
          <w:tab w:val="left" w:pos="0"/>
          <w:tab w:val="left" w:pos="142"/>
        </w:tabs>
        <w:spacing w:after="0"/>
        <w:ind w:left="0" w:firstLine="426"/>
        <w:jc w:val="both"/>
      </w:pPr>
      <w:r>
        <w:t xml:space="preserve">Самойлова Н. В. – </w:t>
      </w:r>
      <w:r>
        <w:rPr>
          <w:lang w:val="ru-RU"/>
        </w:rPr>
        <w:t xml:space="preserve">кандидат педагогических наук, </w:t>
      </w:r>
      <w:r>
        <w:t xml:space="preserve">доцент кафедры </w:t>
      </w:r>
      <w:r>
        <w:rPr>
          <w:lang w:val="ru-RU"/>
        </w:rPr>
        <w:t>у</w:t>
      </w:r>
      <w:r>
        <w:t>рбанистики и тео</w:t>
      </w:r>
      <w:r>
        <w:t>рии архитектуры</w:t>
      </w:r>
      <w:r>
        <w:rPr>
          <w:lang w:val="ru-RU"/>
        </w:rPr>
        <w:t xml:space="preserve"> </w:t>
      </w:r>
      <w:r>
        <w:t xml:space="preserve"> факультета архитектуры и градостроительного развития, Волгоградский государственный технический университет, член Союза архитекторов России;</w:t>
      </w:r>
    </w:p>
    <w:p w14:paraId="7031E05F" w14:textId="77777777" w:rsidR="0045040A" w:rsidRDefault="004C772E">
      <w:pPr>
        <w:pStyle w:val="ae"/>
        <w:numPr>
          <w:ilvl w:val="0"/>
          <w:numId w:val="7"/>
        </w:numPr>
        <w:tabs>
          <w:tab w:val="clear" w:pos="360"/>
          <w:tab w:val="left" w:pos="0"/>
          <w:tab w:val="left" w:pos="142"/>
        </w:tabs>
        <w:spacing w:after="0"/>
        <w:ind w:left="0" w:firstLine="426"/>
        <w:jc w:val="both"/>
      </w:pPr>
      <w:r>
        <w:t xml:space="preserve">Топчий И.В. – кандидат архитектуры, профессор Международной Академии Архитектуры в Москве (МААМ), </w:t>
      </w:r>
      <w:r>
        <w:t>директор подготовительных курсов Московского архитектурного института, эксперт Президентского фонда культурных инициатив, член Союза архитекторов России;</w:t>
      </w:r>
    </w:p>
    <w:p w14:paraId="4479949F" w14:textId="77777777" w:rsidR="0045040A" w:rsidRDefault="004C772E">
      <w:pPr>
        <w:pStyle w:val="ae"/>
        <w:numPr>
          <w:ilvl w:val="0"/>
          <w:numId w:val="7"/>
        </w:numPr>
        <w:tabs>
          <w:tab w:val="clear" w:pos="360"/>
          <w:tab w:val="left" w:pos="0"/>
          <w:tab w:val="left" w:pos="142"/>
        </w:tabs>
        <w:spacing w:after="0"/>
        <w:ind w:left="0" w:firstLine="426"/>
        <w:jc w:val="both"/>
      </w:pPr>
      <w:r>
        <w:t>Колесникова Т.Н. – доктор архитектуры, профессор кафедры архитектуры ФГБОУ ВО «Орловский государственн</w:t>
      </w:r>
      <w:r>
        <w:t>ый университет имени И.С. Тургенева»</w:t>
      </w:r>
      <w:r>
        <w:rPr>
          <w:lang w:val="ru-RU"/>
        </w:rPr>
        <w:t>.</w:t>
      </w:r>
    </w:p>
    <w:p w14:paraId="5BDAE73C" w14:textId="77777777" w:rsidR="0045040A" w:rsidRDefault="004C772E" w:rsidP="007D7DCC">
      <w:pPr>
        <w:pStyle w:val="ae"/>
        <w:spacing w:before="240" w:after="240" w:line="280" w:lineRule="atLeast"/>
        <w:jc w:val="center"/>
        <w:rPr>
          <w:b/>
        </w:rPr>
      </w:pPr>
      <w:r>
        <w:rPr>
          <w:b/>
        </w:rPr>
        <w:t>ОРГАНИЗАЦИОННЫЙ КОМИТЕТ</w:t>
      </w:r>
    </w:p>
    <w:p w14:paraId="77E5D72A" w14:textId="77777777" w:rsidR="0045040A" w:rsidRDefault="004C772E">
      <w:pPr>
        <w:pStyle w:val="ae"/>
        <w:numPr>
          <w:ilvl w:val="0"/>
          <w:numId w:val="7"/>
        </w:numPr>
        <w:tabs>
          <w:tab w:val="clear" w:pos="360"/>
          <w:tab w:val="left" w:pos="0"/>
          <w:tab w:val="left" w:pos="142"/>
        </w:tabs>
        <w:spacing w:after="0"/>
        <w:ind w:left="0" w:firstLine="426"/>
        <w:jc w:val="both"/>
      </w:pPr>
      <w:r>
        <w:rPr>
          <w:lang w:val="ru-RU"/>
        </w:rPr>
        <w:t xml:space="preserve">Финадеева Е.А., канд. техн. наук, доцент, директор </w:t>
      </w:r>
      <w:r>
        <w:t>Архитектурно-строительного института</w:t>
      </w:r>
      <w:r>
        <w:rPr>
          <w:rStyle w:val="20"/>
        </w:rPr>
        <w:t xml:space="preserve"> </w:t>
      </w:r>
      <w:r>
        <w:rPr>
          <w:rStyle w:val="FontStyle22"/>
        </w:rPr>
        <w:t>ОГУ имени И.С. Тургенева</w:t>
      </w:r>
      <w:r>
        <w:rPr>
          <w:rStyle w:val="FontStyle22"/>
          <w:lang w:val="ru-RU"/>
        </w:rPr>
        <w:t xml:space="preserve"> (председатель);</w:t>
      </w:r>
    </w:p>
    <w:p w14:paraId="477C5574" w14:textId="77777777" w:rsidR="0045040A" w:rsidRDefault="004C772E">
      <w:pPr>
        <w:pStyle w:val="ae"/>
        <w:numPr>
          <w:ilvl w:val="0"/>
          <w:numId w:val="7"/>
        </w:numPr>
        <w:tabs>
          <w:tab w:val="clear" w:pos="360"/>
          <w:tab w:val="left" w:pos="0"/>
          <w:tab w:val="left" w:pos="142"/>
        </w:tabs>
        <w:spacing w:after="0"/>
        <w:ind w:left="0" w:firstLine="426"/>
        <w:jc w:val="both"/>
      </w:pPr>
      <w:r>
        <w:t>Пчеленок О.А.</w:t>
      </w:r>
      <w:r>
        <w:rPr>
          <w:lang w:val="ru-RU"/>
        </w:rPr>
        <w:t xml:space="preserve">, </w:t>
      </w:r>
      <w:r>
        <w:t>канд. с.-х. наук, доцент, заведующий кафедрой техн</w:t>
      </w:r>
      <w:r>
        <w:t>осферной безопасности ОГУ имени И.С. Тургенева</w:t>
      </w:r>
      <w:r>
        <w:rPr>
          <w:lang w:val="ru-RU"/>
        </w:rPr>
        <w:t xml:space="preserve"> </w:t>
      </w:r>
      <w:r>
        <w:rPr>
          <w:rStyle w:val="FontStyle22"/>
        </w:rPr>
        <w:t>(</w:t>
      </w:r>
      <w:r>
        <w:rPr>
          <w:bCs/>
        </w:rPr>
        <w:t>председатель редакционной коллегии</w:t>
      </w:r>
      <w:r>
        <w:rPr>
          <w:bCs/>
          <w:lang w:val="ru-RU"/>
        </w:rPr>
        <w:t>,</w:t>
      </w:r>
      <w:r>
        <w:rPr>
          <w:rStyle w:val="FontStyle22"/>
        </w:rPr>
        <w:t xml:space="preserve"> рецензент секции «</w:t>
      </w:r>
      <w:r>
        <w:rPr>
          <w:bCs/>
        </w:rPr>
        <w:t>Экологическая и техносферная безопасность»</w:t>
      </w:r>
      <w:r>
        <w:rPr>
          <w:rStyle w:val="FontStyle22"/>
        </w:rPr>
        <w:t>)</w:t>
      </w:r>
      <w:r>
        <w:t xml:space="preserve">; </w:t>
      </w:r>
    </w:p>
    <w:p w14:paraId="07E70BE6" w14:textId="77777777" w:rsidR="0045040A" w:rsidRDefault="004C772E">
      <w:pPr>
        <w:pStyle w:val="ae"/>
        <w:numPr>
          <w:ilvl w:val="0"/>
          <w:numId w:val="7"/>
        </w:numPr>
        <w:tabs>
          <w:tab w:val="clear" w:pos="360"/>
          <w:tab w:val="left" w:pos="0"/>
          <w:tab w:val="left" w:pos="142"/>
        </w:tabs>
        <w:spacing w:after="0"/>
        <w:ind w:left="0" w:firstLine="426"/>
        <w:jc w:val="both"/>
        <w:rPr>
          <w:rStyle w:val="FontStyle22"/>
        </w:rPr>
      </w:pPr>
      <w:r>
        <w:rPr>
          <w:lang w:val="ru-RU"/>
        </w:rPr>
        <w:t>Шушпанов А.Г.</w:t>
      </w:r>
      <w:r>
        <w:t xml:space="preserve">, </w:t>
      </w:r>
      <w:r>
        <w:rPr>
          <w:lang w:val="ru-RU"/>
        </w:rPr>
        <w:t xml:space="preserve">старший преподаватель </w:t>
      </w:r>
      <w:r>
        <w:rPr>
          <w:rStyle w:val="FontStyle22"/>
        </w:rPr>
        <w:t>кафедры техносферной безопасности ОГУ имени И.С. Тургенева (секретарь</w:t>
      </w:r>
      <w:r>
        <w:rPr>
          <w:rStyle w:val="FontStyle22"/>
          <w:lang w:val="ru-RU"/>
        </w:rPr>
        <w:t xml:space="preserve">, </w:t>
      </w:r>
      <w:r>
        <w:t>зам. председателя редколлегии</w:t>
      </w:r>
      <w:r>
        <w:rPr>
          <w:rStyle w:val="FontStyle22"/>
        </w:rPr>
        <w:t>);</w:t>
      </w:r>
    </w:p>
    <w:p w14:paraId="45C03857" w14:textId="4BC56822" w:rsidR="0045040A" w:rsidRDefault="004C772E">
      <w:pPr>
        <w:pStyle w:val="ae"/>
        <w:numPr>
          <w:ilvl w:val="0"/>
          <w:numId w:val="7"/>
        </w:numPr>
        <w:tabs>
          <w:tab w:val="clear" w:pos="360"/>
          <w:tab w:val="left" w:pos="0"/>
          <w:tab w:val="left" w:pos="142"/>
        </w:tabs>
        <w:spacing w:after="0"/>
        <w:ind w:left="0" w:firstLine="426"/>
        <w:jc w:val="both"/>
      </w:pPr>
      <w:r>
        <w:t xml:space="preserve">Волкова Л.А., канд. </w:t>
      </w:r>
      <w:r>
        <w:rPr>
          <w:lang w:val="ru-RU"/>
        </w:rPr>
        <w:t>а</w:t>
      </w:r>
      <w:r>
        <w:t>рхитектуры</w:t>
      </w:r>
      <w:r>
        <w:rPr>
          <w:lang w:val="ru-RU"/>
        </w:rPr>
        <w:t xml:space="preserve">, </w:t>
      </w:r>
      <w:r>
        <w:t>заведующий кафедрой проектирования городской среды, доцент ОГУ имени И.С. Тургенева (</w:t>
      </w:r>
      <w:r>
        <w:rPr>
          <w:rStyle w:val="FontStyle22"/>
        </w:rPr>
        <w:t xml:space="preserve">рецензент секции </w:t>
      </w:r>
      <w:r>
        <w:t>«Градостроительство и управление инфраструктурой города»);</w:t>
      </w:r>
    </w:p>
    <w:p w14:paraId="7A3E4DE0" w14:textId="6DEFBF9C" w:rsidR="0045040A" w:rsidRDefault="004C772E">
      <w:pPr>
        <w:pStyle w:val="ae"/>
        <w:numPr>
          <w:ilvl w:val="0"/>
          <w:numId w:val="7"/>
        </w:numPr>
        <w:tabs>
          <w:tab w:val="clear" w:pos="360"/>
        </w:tabs>
        <w:spacing w:after="0"/>
        <w:ind w:left="0" w:firstLine="426"/>
        <w:jc w:val="both"/>
      </w:pPr>
      <w:r>
        <w:t>Миронова И.А., канд.</w:t>
      </w:r>
      <w:r w:rsidR="001F1A23">
        <w:rPr>
          <w:lang w:val="ru-RU"/>
        </w:rPr>
        <w:t xml:space="preserve"> </w:t>
      </w:r>
      <w:r>
        <w:t>пед.</w:t>
      </w:r>
      <w:r w:rsidR="001F1A23">
        <w:rPr>
          <w:lang w:val="ru-RU"/>
        </w:rPr>
        <w:t xml:space="preserve"> </w:t>
      </w:r>
      <w:r>
        <w:t>наук</w:t>
      </w:r>
      <w:r>
        <w:t>, и.о. заведующего кафедрой архитектуры ОГУ имени И.С.Тургенева, член Союза архитекторов России (</w:t>
      </w:r>
      <w:r>
        <w:rPr>
          <w:rStyle w:val="FontStyle22"/>
        </w:rPr>
        <w:t>рецензент секции «</w:t>
      </w:r>
      <w:r>
        <w:t>Архитектура безопасной и комфортной среды</w:t>
      </w:r>
      <w:r>
        <w:rPr>
          <w:bCs/>
        </w:rPr>
        <w:t>»</w:t>
      </w:r>
      <w:r>
        <w:rPr>
          <w:rStyle w:val="FontStyle22"/>
        </w:rPr>
        <w:t>)</w:t>
      </w:r>
      <w:r>
        <w:t>;</w:t>
      </w:r>
    </w:p>
    <w:p w14:paraId="433E7646" w14:textId="707D9BDD" w:rsidR="0045040A" w:rsidRDefault="004C772E">
      <w:pPr>
        <w:pStyle w:val="ae"/>
        <w:numPr>
          <w:ilvl w:val="0"/>
          <w:numId w:val="7"/>
        </w:numPr>
        <w:tabs>
          <w:tab w:val="clear" w:pos="360"/>
        </w:tabs>
        <w:spacing w:after="0"/>
        <w:ind w:left="0" w:firstLine="426"/>
        <w:jc w:val="both"/>
        <w:rPr>
          <w:rStyle w:val="FontStyle22"/>
        </w:rPr>
      </w:pPr>
      <w:r>
        <w:rPr>
          <w:lang w:val="ru-RU"/>
        </w:rPr>
        <w:t xml:space="preserve">Матюшин Д.В., канд. техн. наук, и.о. заведующего кафедрой строительных конструкций и материалов </w:t>
      </w:r>
      <w:r>
        <w:t>ОГУ имени И.С.Тургенева</w:t>
      </w:r>
      <w:r>
        <w:rPr>
          <w:lang w:val="ru-RU"/>
        </w:rPr>
        <w:t xml:space="preserve"> </w:t>
      </w:r>
      <w:r>
        <w:t>(</w:t>
      </w:r>
      <w:r>
        <w:rPr>
          <w:rStyle w:val="FontStyle22"/>
        </w:rPr>
        <w:t>рецензент секции «Строительство зданий и сооружений: от проектирования к эксплуатации»);</w:t>
      </w:r>
    </w:p>
    <w:p w14:paraId="4E4C247C" w14:textId="32D0C65E" w:rsidR="0045040A" w:rsidRDefault="004C772E">
      <w:pPr>
        <w:pStyle w:val="ae"/>
        <w:numPr>
          <w:ilvl w:val="0"/>
          <w:numId w:val="7"/>
        </w:numPr>
        <w:tabs>
          <w:tab w:val="clear" w:pos="360"/>
        </w:tabs>
        <w:spacing w:after="0"/>
        <w:ind w:left="0" w:firstLine="426"/>
        <w:jc w:val="both"/>
      </w:pPr>
      <w:r>
        <w:rPr>
          <w:rStyle w:val="FontStyle22"/>
          <w:lang w:val="ru-RU"/>
        </w:rPr>
        <w:t xml:space="preserve">Кормина А.А., канд. техн. наук, доцент кафедры проектирования городской среды </w:t>
      </w:r>
      <w:r>
        <w:rPr>
          <w:rStyle w:val="FontStyle22"/>
        </w:rPr>
        <w:t>ОГУ имени И.С. Тургенева</w:t>
      </w:r>
      <w:r>
        <w:rPr>
          <w:rStyle w:val="FontStyle22"/>
          <w:lang w:val="ru-RU"/>
        </w:rPr>
        <w:t xml:space="preserve"> (член редколлегии);</w:t>
      </w:r>
    </w:p>
    <w:p w14:paraId="5A2086B5" w14:textId="4991024B" w:rsidR="0045040A" w:rsidRDefault="004C772E">
      <w:pPr>
        <w:pStyle w:val="ae"/>
        <w:numPr>
          <w:ilvl w:val="0"/>
          <w:numId w:val="7"/>
        </w:numPr>
        <w:tabs>
          <w:tab w:val="clear" w:pos="360"/>
          <w:tab w:val="left" w:pos="0"/>
          <w:tab w:val="left" w:pos="142"/>
        </w:tabs>
        <w:spacing w:after="0"/>
        <w:ind w:left="0" w:firstLine="426"/>
        <w:jc w:val="both"/>
      </w:pPr>
      <w:r>
        <w:rPr>
          <w:lang w:val="ru-RU"/>
        </w:rPr>
        <w:lastRenderedPageBreak/>
        <w:t>Бухтиярова А.С., канд. техн. наук, доцент кафедры строительных конструкций и материалов</w:t>
      </w:r>
      <w:r>
        <w:t xml:space="preserve"> ОГУ имени И.С. Тургенева (</w:t>
      </w:r>
      <w:r>
        <w:rPr>
          <w:lang w:val="ru-RU"/>
        </w:rPr>
        <w:t>член редколлегии</w:t>
      </w:r>
      <w:r>
        <w:t>);</w:t>
      </w:r>
    </w:p>
    <w:p w14:paraId="2CDCA98B" w14:textId="77777777" w:rsidR="0045040A" w:rsidRDefault="004C772E">
      <w:pPr>
        <w:pStyle w:val="ae"/>
        <w:numPr>
          <w:ilvl w:val="0"/>
          <w:numId w:val="7"/>
        </w:numPr>
        <w:tabs>
          <w:tab w:val="clear" w:pos="360"/>
          <w:tab w:val="left" w:pos="709"/>
        </w:tabs>
        <w:spacing w:after="0"/>
        <w:ind w:left="0" w:firstLine="426"/>
        <w:jc w:val="both"/>
      </w:pPr>
      <w:r>
        <w:rPr>
          <w:rStyle w:val="FontStyle22"/>
        </w:rPr>
        <w:t xml:space="preserve">Золотарева Е. В., канд с.-х. наук, доцент кафедры проектирования городской среды ОГУ имени И.С. Тургенева </w:t>
      </w:r>
      <w:r>
        <w:t>(член редколлегии</w:t>
      </w:r>
      <w:r>
        <w:t>);</w:t>
      </w:r>
    </w:p>
    <w:p w14:paraId="28610088" w14:textId="01B06774" w:rsidR="0045040A" w:rsidRDefault="004C772E">
      <w:pPr>
        <w:pStyle w:val="ae"/>
        <w:numPr>
          <w:ilvl w:val="0"/>
          <w:numId w:val="7"/>
        </w:numPr>
        <w:tabs>
          <w:tab w:val="clear" w:pos="360"/>
        </w:tabs>
        <w:spacing w:after="0"/>
        <w:ind w:left="0" w:firstLine="426"/>
        <w:jc w:val="both"/>
      </w:pPr>
      <w:r>
        <w:rPr>
          <w:lang w:val="ru-RU"/>
        </w:rPr>
        <w:t xml:space="preserve">Крюкова С.В., специалист по УМР Архитектурно-строительного института </w:t>
      </w:r>
      <w:r>
        <w:t>ОГУ имени И.С. Тургенева</w:t>
      </w:r>
      <w:r>
        <w:rPr>
          <w:lang w:val="ru-RU"/>
        </w:rPr>
        <w:t xml:space="preserve"> </w:t>
      </w:r>
      <w:r>
        <w:t>(ответственный секретарь редколлегии, технический редактор)</w:t>
      </w:r>
      <w:r>
        <w:rPr>
          <w:lang w:val="ru-RU"/>
        </w:rPr>
        <w:t>.</w:t>
      </w:r>
    </w:p>
    <w:p w14:paraId="2C5E1C60" w14:textId="77777777" w:rsidR="0045040A" w:rsidRDefault="004C772E">
      <w:pPr>
        <w:spacing w:line="180" w:lineRule="atLeast"/>
        <w:ind w:firstLine="284"/>
      </w:pPr>
      <w:r>
        <w:rPr>
          <w:b/>
          <w:u w:val="single"/>
        </w:rPr>
        <w:t>Адрес</w:t>
      </w:r>
      <w:r>
        <w:rPr>
          <w:b/>
        </w:rPr>
        <w:t>:</w:t>
      </w:r>
      <w:r>
        <w:t xml:space="preserve"> ОГУ имени И.С. Тургенева, 302026, г. Орел, ул. Комсомольская, д. 95.</w:t>
      </w:r>
    </w:p>
    <w:p w14:paraId="317366D8" w14:textId="77777777" w:rsidR="0045040A" w:rsidRDefault="004C772E">
      <w:pPr>
        <w:spacing w:line="180" w:lineRule="atLeast"/>
        <w:ind w:firstLine="284"/>
      </w:pPr>
      <w:r>
        <w:rPr>
          <w:b/>
          <w:u w:val="single"/>
        </w:rPr>
        <w:t>Электронный адрес</w:t>
      </w:r>
      <w:r>
        <w:rPr>
          <w:b/>
        </w:rPr>
        <w:t>:</w:t>
      </w:r>
      <w:r>
        <w:t xml:space="preserve"> </w:t>
      </w:r>
      <w:hyperlink r:id="rId8" w:history="1">
        <w:r w:rsidR="0045040A">
          <w:rPr>
            <w:rStyle w:val="a5"/>
            <w:lang w:val="en-US"/>
          </w:rPr>
          <w:t>asi</w:t>
        </w:r>
        <w:r w:rsidR="0045040A">
          <w:rPr>
            <w:rStyle w:val="a5"/>
          </w:rPr>
          <w:t>_</w:t>
        </w:r>
        <w:r w:rsidR="0045040A">
          <w:rPr>
            <w:rStyle w:val="a5"/>
            <w:lang w:val="en-US"/>
          </w:rPr>
          <w:t>nauka</w:t>
        </w:r>
        <w:r w:rsidR="0045040A">
          <w:rPr>
            <w:rStyle w:val="a5"/>
          </w:rPr>
          <w:t>@</w:t>
        </w:r>
        <w:r w:rsidR="0045040A">
          <w:rPr>
            <w:rStyle w:val="a5"/>
            <w:lang w:val="en-US"/>
          </w:rPr>
          <w:t>oreluniver</w:t>
        </w:r>
        <w:r w:rsidR="0045040A">
          <w:rPr>
            <w:rStyle w:val="a5"/>
          </w:rPr>
          <w:t>.</w:t>
        </w:r>
        <w:r w:rsidR="0045040A">
          <w:rPr>
            <w:rStyle w:val="a5"/>
            <w:lang w:val="en-US"/>
          </w:rPr>
          <w:t>ru</w:t>
        </w:r>
      </w:hyperlink>
      <w:r>
        <w:t xml:space="preserve"> </w:t>
      </w:r>
    </w:p>
    <w:p w14:paraId="333D2963" w14:textId="5157A62F" w:rsidR="0045040A" w:rsidRDefault="004C772E">
      <w:pPr>
        <w:pStyle w:val="Style4"/>
        <w:widowControl/>
        <w:tabs>
          <w:tab w:val="left" w:pos="567"/>
        </w:tabs>
        <w:spacing w:line="240" w:lineRule="auto"/>
        <w:ind w:firstLine="284"/>
        <w:rPr>
          <w:rStyle w:val="FontStyle22"/>
        </w:rPr>
      </w:pPr>
      <w:r>
        <w:rPr>
          <w:b/>
          <w:u w:val="single"/>
        </w:rPr>
        <w:t>Секретарь конференции</w:t>
      </w:r>
      <w:r>
        <w:rPr>
          <w:b/>
        </w:rPr>
        <w:t>:</w:t>
      </w:r>
      <w:r>
        <w:t xml:space="preserve"> </w:t>
      </w:r>
      <w:r w:rsidRPr="001C0F34">
        <w:t>Шушпанов Александр Георгиевич</w:t>
      </w:r>
      <w:r>
        <w:t xml:space="preserve">, ст. преподаватель </w:t>
      </w:r>
      <w:r>
        <w:rPr>
          <w:rStyle w:val="FontStyle22"/>
        </w:rPr>
        <w:t xml:space="preserve">кафедры техносферной безопасности ОГУ имени И.С. Тургенева, телефон </w:t>
      </w:r>
      <w:r w:rsidR="00D1549F">
        <w:rPr>
          <w:rStyle w:val="FontStyle22"/>
        </w:rPr>
        <w:t>8-906-663-69-96</w:t>
      </w:r>
      <w:r w:rsidR="001C0F34">
        <w:rPr>
          <w:rStyle w:val="FontStyle22"/>
        </w:rPr>
        <w:t>.</w:t>
      </w:r>
    </w:p>
    <w:p w14:paraId="079E6A1C" w14:textId="77777777" w:rsidR="0045040A" w:rsidRDefault="004C772E" w:rsidP="007D7DCC">
      <w:pPr>
        <w:spacing w:before="240" w:after="240"/>
        <w:jc w:val="center"/>
        <w:rPr>
          <w:b/>
        </w:rPr>
      </w:pPr>
      <w:r>
        <w:rPr>
          <w:b/>
        </w:rPr>
        <w:t>ВАЖНЫЕ ДАТЫ:</w:t>
      </w:r>
    </w:p>
    <w:p w14:paraId="635964E0" w14:textId="77777777" w:rsidR="0045040A" w:rsidRDefault="004C772E">
      <w:pPr>
        <w:ind w:firstLine="680"/>
      </w:pPr>
      <w:r>
        <w:rPr>
          <w:b/>
        </w:rPr>
        <w:t xml:space="preserve">Подача заявки на </w:t>
      </w:r>
      <w:r>
        <w:rPr>
          <w:b/>
        </w:rPr>
        <w:t>участие:</w:t>
      </w:r>
      <w:r>
        <w:rPr>
          <w:b/>
        </w:rPr>
        <w:tab/>
      </w:r>
      <w:r>
        <w:rPr>
          <w:b/>
        </w:rPr>
        <w:tab/>
      </w:r>
      <w:r>
        <w:rPr>
          <w:b/>
        </w:rPr>
        <w:tab/>
      </w:r>
      <w:r>
        <w:rPr>
          <w:b/>
        </w:rPr>
        <w:tab/>
        <w:t>до 17.04.2026 г. (19.00 МСК.)</w:t>
      </w:r>
    </w:p>
    <w:p w14:paraId="777FC1C2" w14:textId="77777777" w:rsidR="0045040A" w:rsidRDefault="004C772E">
      <w:pPr>
        <w:ind w:firstLine="680"/>
      </w:pPr>
      <w:r>
        <w:rPr>
          <w:b/>
        </w:rPr>
        <w:t>Подача статей:</w:t>
      </w:r>
      <w:r>
        <w:tab/>
      </w:r>
      <w:r>
        <w:tab/>
      </w:r>
      <w:r>
        <w:tab/>
      </w:r>
      <w:r>
        <w:tab/>
      </w:r>
      <w:r>
        <w:tab/>
      </w:r>
      <w:r>
        <w:tab/>
      </w:r>
      <w:r>
        <w:rPr>
          <w:b/>
        </w:rPr>
        <w:t>до 10.05.2026 г. (19.00 МСК.)</w:t>
      </w:r>
    </w:p>
    <w:p w14:paraId="7B392E40" w14:textId="77777777" w:rsidR="0045040A" w:rsidRDefault="004C772E">
      <w:pPr>
        <w:ind w:firstLine="680"/>
        <w:rPr>
          <w:b/>
          <w:spacing w:val="-4"/>
          <w:kern w:val="24"/>
        </w:rPr>
      </w:pPr>
      <w:r>
        <w:rPr>
          <w:b/>
        </w:rPr>
        <w:t>Уведомление о принятии статьи:</w:t>
      </w:r>
      <w:r>
        <w:tab/>
      </w:r>
      <w:r>
        <w:tab/>
      </w:r>
      <w:r>
        <w:tab/>
      </w:r>
      <w:r>
        <w:rPr>
          <w:b/>
          <w:spacing w:val="-4"/>
          <w:kern w:val="24"/>
        </w:rPr>
        <w:t>до 20.05.2026 г.</w:t>
      </w:r>
    </w:p>
    <w:p w14:paraId="5BB05A57" w14:textId="77777777" w:rsidR="0045040A" w:rsidRDefault="004C772E">
      <w:pPr>
        <w:ind w:firstLine="680"/>
        <w:rPr>
          <w:b/>
          <w:spacing w:val="-4"/>
          <w:kern w:val="24"/>
        </w:rPr>
      </w:pPr>
      <w:r>
        <w:rPr>
          <w:b/>
          <w:spacing w:val="-4"/>
          <w:kern w:val="24"/>
        </w:rPr>
        <w:t xml:space="preserve">Формирование сборника: </w:t>
      </w:r>
      <w:r>
        <w:rPr>
          <w:b/>
          <w:spacing w:val="-4"/>
          <w:kern w:val="24"/>
        </w:rPr>
        <w:tab/>
      </w:r>
      <w:r>
        <w:rPr>
          <w:b/>
          <w:spacing w:val="-4"/>
          <w:kern w:val="24"/>
        </w:rPr>
        <w:tab/>
      </w:r>
      <w:r>
        <w:rPr>
          <w:b/>
          <w:spacing w:val="-4"/>
          <w:kern w:val="24"/>
        </w:rPr>
        <w:tab/>
      </w:r>
      <w:r>
        <w:rPr>
          <w:b/>
          <w:spacing w:val="-4"/>
          <w:kern w:val="24"/>
        </w:rPr>
        <w:tab/>
        <w:t>до 30.06.2026 г.</w:t>
      </w:r>
    </w:p>
    <w:p w14:paraId="178696A5" w14:textId="77777777" w:rsidR="0045040A" w:rsidRDefault="004C772E">
      <w:pPr>
        <w:ind w:firstLine="680"/>
        <w:rPr>
          <w:b/>
          <w:spacing w:val="-4"/>
          <w:kern w:val="24"/>
        </w:rPr>
      </w:pPr>
      <w:r>
        <w:rPr>
          <w:b/>
          <w:spacing w:val="-4"/>
          <w:kern w:val="24"/>
        </w:rPr>
        <w:t xml:space="preserve">Выдача выходных данных: </w:t>
      </w:r>
      <w:r>
        <w:rPr>
          <w:b/>
          <w:spacing w:val="-4"/>
          <w:kern w:val="24"/>
        </w:rPr>
        <w:tab/>
      </w:r>
      <w:r>
        <w:rPr>
          <w:b/>
          <w:spacing w:val="-4"/>
          <w:kern w:val="24"/>
        </w:rPr>
        <w:tab/>
      </w:r>
      <w:r>
        <w:rPr>
          <w:b/>
          <w:spacing w:val="-4"/>
          <w:kern w:val="24"/>
        </w:rPr>
        <w:tab/>
      </w:r>
      <w:r>
        <w:rPr>
          <w:b/>
          <w:spacing w:val="-4"/>
          <w:kern w:val="24"/>
        </w:rPr>
        <w:tab/>
        <w:t>до 07.07.2026 г.</w:t>
      </w:r>
    </w:p>
    <w:p w14:paraId="214E0605" w14:textId="77777777" w:rsidR="0045040A" w:rsidRDefault="004C772E">
      <w:pPr>
        <w:ind w:firstLine="680"/>
        <w:rPr>
          <w:b/>
          <w:spacing w:val="-4"/>
          <w:kern w:val="24"/>
        </w:rPr>
      </w:pPr>
      <w:r>
        <w:rPr>
          <w:b/>
          <w:spacing w:val="-4"/>
          <w:kern w:val="24"/>
        </w:rPr>
        <w:t xml:space="preserve">Публикация </w:t>
      </w:r>
      <w:r>
        <w:rPr>
          <w:b/>
          <w:spacing w:val="-4"/>
          <w:kern w:val="24"/>
        </w:rPr>
        <w:t>сборника на сайте elibrary.ru:</w:t>
      </w:r>
      <w:r>
        <w:rPr>
          <w:b/>
          <w:spacing w:val="-4"/>
          <w:kern w:val="24"/>
        </w:rPr>
        <w:tab/>
      </w:r>
      <w:r>
        <w:rPr>
          <w:b/>
          <w:spacing w:val="-4"/>
          <w:kern w:val="24"/>
        </w:rPr>
        <w:tab/>
        <w:t>до 01.10.2026 г.</w:t>
      </w:r>
    </w:p>
    <w:p w14:paraId="4949ABA2" w14:textId="77777777" w:rsidR="0045040A" w:rsidRDefault="0045040A">
      <w:pPr>
        <w:pStyle w:val="ListParagraph1"/>
        <w:spacing w:after="0" w:line="240" w:lineRule="auto"/>
        <w:ind w:left="252" w:firstLine="1"/>
        <w:jc w:val="both"/>
        <w:rPr>
          <w:rFonts w:ascii="Times New Roman" w:hAnsi="Times New Roman"/>
          <w:b/>
          <w:i/>
          <w:spacing w:val="-2"/>
          <w:kern w:val="24"/>
          <w:sz w:val="24"/>
          <w:szCs w:val="24"/>
        </w:rPr>
      </w:pPr>
    </w:p>
    <w:p w14:paraId="2A4A3A13" w14:textId="77777777" w:rsidR="0045040A" w:rsidRDefault="004C772E">
      <w:pPr>
        <w:pStyle w:val="ListParagraph1"/>
        <w:spacing w:after="0" w:line="240" w:lineRule="auto"/>
        <w:ind w:left="0" w:firstLine="426"/>
        <w:jc w:val="both"/>
        <w:rPr>
          <w:rFonts w:ascii="Times New Roman" w:hAnsi="Times New Roman"/>
          <w:i/>
          <w:sz w:val="24"/>
          <w:szCs w:val="24"/>
        </w:rPr>
      </w:pPr>
      <w:r>
        <w:rPr>
          <w:rFonts w:ascii="Times New Roman" w:hAnsi="Times New Roman"/>
          <w:b/>
          <w:i/>
          <w:spacing w:val="-2"/>
          <w:kern w:val="24"/>
          <w:sz w:val="24"/>
          <w:szCs w:val="24"/>
        </w:rPr>
        <w:t xml:space="preserve">Оргкомитет оставляет за собой право отклонять статьи, не соответствующие требованиям к научным работам, тематике или оформленные не по требованиям. </w:t>
      </w:r>
    </w:p>
    <w:p w14:paraId="7CA2A4AB" w14:textId="77777777" w:rsidR="0045040A" w:rsidRDefault="0045040A">
      <w:pPr>
        <w:ind w:firstLine="284"/>
        <w:jc w:val="both"/>
        <w:rPr>
          <w:b/>
          <w:i/>
        </w:rPr>
      </w:pPr>
    </w:p>
    <w:p w14:paraId="0694360D" w14:textId="77777777" w:rsidR="0045040A" w:rsidRDefault="004C772E">
      <w:pPr>
        <w:rPr>
          <w:rStyle w:val="FontStyle19"/>
        </w:rPr>
      </w:pPr>
      <w:r>
        <w:rPr>
          <w:rStyle w:val="FontStyle19"/>
        </w:rPr>
        <w:br w:type="page"/>
      </w:r>
    </w:p>
    <w:p w14:paraId="7EEA42FF" w14:textId="77777777" w:rsidR="0045040A" w:rsidRDefault="004C772E" w:rsidP="007D7DCC">
      <w:pPr>
        <w:spacing w:after="240"/>
        <w:ind w:firstLine="709"/>
        <w:jc w:val="center"/>
        <w:rPr>
          <w:rStyle w:val="FontStyle19"/>
        </w:rPr>
      </w:pPr>
      <w:r>
        <w:rPr>
          <w:rStyle w:val="FontStyle19"/>
        </w:rPr>
        <w:lastRenderedPageBreak/>
        <w:t>ПОРЯДОК ПРОВЕДЕНИЯ КОНФЕРЕНЦИИ</w:t>
      </w:r>
    </w:p>
    <w:p w14:paraId="6CC421D0" w14:textId="77777777" w:rsidR="0045040A" w:rsidRDefault="004C772E">
      <w:pPr>
        <w:ind w:firstLine="851"/>
        <w:jc w:val="both"/>
        <w:rPr>
          <w:rStyle w:val="FontStyle19"/>
          <w:b w:val="0"/>
        </w:rPr>
      </w:pPr>
      <w:r>
        <w:rPr>
          <w:rStyle w:val="FontStyle19"/>
          <w:b w:val="0"/>
        </w:rPr>
        <w:t>Секционные заседания для участников, принимающих участие очно, будут пров</w:t>
      </w:r>
      <w:r>
        <w:rPr>
          <w:rStyle w:val="FontStyle19"/>
          <w:b w:val="0"/>
        </w:rPr>
        <w:t>одиться согласно Программе проведения конференции, которая будет сформирована и направлена зарегистрировавшимся участникам не позднее 20.04.2026 г.</w:t>
      </w:r>
    </w:p>
    <w:p w14:paraId="3B52252B" w14:textId="77777777" w:rsidR="0045040A" w:rsidRDefault="004C772E">
      <w:pPr>
        <w:ind w:firstLine="851"/>
        <w:jc w:val="both"/>
        <w:rPr>
          <w:rStyle w:val="FontStyle19"/>
          <w:b w:val="0"/>
        </w:rPr>
      </w:pPr>
      <w:r>
        <w:rPr>
          <w:rStyle w:val="FontStyle19"/>
          <w:b w:val="0"/>
        </w:rPr>
        <w:t>Секционные заседания для участников, принимающих участие онлайн, будут проводиться в дистанционной форме с и</w:t>
      </w:r>
      <w:r>
        <w:rPr>
          <w:rStyle w:val="FontStyle19"/>
          <w:b w:val="0"/>
        </w:rPr>
        <w:t>спользованием платформы Яндекс Телемост</w:t>
      </w:r>
      <w:r>
        <w:rPr>
          <w:rStyle w:val="FontStyle19"/>
          <w:b w:val="0"/>
          <w:vertAlign w:val="superscript"/>
        </w:rPr>
        <w:t>*</w:t>
      </w:r>
      <w:r>
        <w:rPr>
          <w:rStyle w:val="FontStyle19"/>
          <w:b w:val="0"/>
        </w:rPr>
        <w:t xml:space="preserve">: </w:t>
      </w:r>
    </w:p>
    <w:p w14:paraId="5968BF28" w14:textId="77777777" w:rsidR="0045040A" w:rsidRDefault="0045040A">
      <w:pPr>
        <w:ind w:firstLine="851"/>
        <w:jc w:val="both"/>
        <w:rPr>
          <w:rStyle w:val="FontStyle19"/>
          <w:b w:val="0"/>
        </w:rPr>
      </w:pPr>
    </w:p>
    <w:p w14:paraId="227A47E3" w14:textId="77777777" w:rsidR="0045040A" w:rsidRDefault="004C772E">
      <w:pPr>
        <w:ind w:firstLine="851"/>
        <w:jc w:val="both"/>
        <w:rPr>
          <w:rStyle w:val="FontStyle19"/>
          <w:b w:val="0"/>
        </w:rPr>
      </w:pPr>
      <w:r>
        <w:rPr>
          <w:rStyle w:val="FontStyle19"/>
          <w:b w:val="0"/>
        </w:rPr>
        <w:t>1. Секция «</w:t>
      </w:r>
      <w:r>
        <w:rPr>
          <w:bCs/>
        </w:rPr>
        <w:t>Экологическая и техносферная безопасность</w:t>
      </w:r>
      <w:r>
        <w:rPr>
          <w:rStyle w:val="FontStyle19"/>
          <w:b w:val="0"/>
        </w:rPr>
        <w:t>»:</w:t>
      </w:r>
    </w:p>
    <w:p w14:paraId="48248796" w14:textId="77777777" w:rsidR="0045040A" w:rsidRDefault="004C772E">
      <w:pPr>
        <w:jc w:val="both"/>
        <w:rPr>
          <w:rStyle w:val="FontStyle19"/>
          <w:b w:val="0"/>
        </w:rPr>
      </w:pPr>
      <w:r>
        <w:rPr>
          <w:rStyle w:val="FontStyle19"/>
        </w:rPr>
        <w:t>Дата проведения</w:t>
      </w:r>
      <w:r>
        <w:rPr>
          <w:rStyle w:val="FontStyle19"/>
          <w:b w:val="0"/>
        </w:rPr>
        <w:t xml:space="preserve">: 22.04.2026 </w:t>
      </w:r>
      <w:r>
        <w:rPr>
          <w:rStyle w:val="FontStyle19"/>
          <w:bCs w:val="0"/>
        </w:rPr>
        <w:t>время</w:t>
      </w:r>
      <w:r>
        <w:rPr>
          <w:rStyle w:val="FontStyle19"/>
          <w:b w:val="0"/>
        </w:rPr>
        <w:t>: 10:00 АМ</w:t>
      </w:r>
    </w:p>
    <w:p w14:paraId="3C726134" w14:textId="77777777" w:rsidR="0045040A" w:rsidRDefault="004C772E">
      <w:pPr>
        <w:jc w:val="both"/>
      </w:pPr>
      <w:r>
        <w:rPr>
          <w:rStyle w:val="FontStyle19"/>
        </w:rPr>
        <w:t xml:space="preserve">Ссылка:  </w:t>
      </w:r>
      <w:hyperlink r:id="rId9" w:history="1">
        <w:r w:rsidR="0045040A">
          <w:rPr>
            <w:rStyle w:val="a5"/>
          </w:rPr>
          <w:t>https://telemo</w:t>
        </w:r>
        <w:bookmarkStart w:id="2" w:name="_Hlt221280212"/>
        <w:bookmarkStart w:id="3" w:name="_Hlt221280213"/>
        <w:bookmarkStart w:id="4" w:name="_Hlt221280214"/>
        <w:r w:rsidR="0045040A">
          <w:rPr>
            <w:rStyle w:val="a5"/>
          </w:rPr>
          <w:t>s</w:t>
        </w:r>
        <w:bookmarkEnd w:id="2"/>
        <w:bookmarkEnd w:id="3"/>
        <w:bookmarkEnd w:id="4"/>
        <w:r w:rsidR="0045040A">
          <w:rPr>
            <w:rStyle w:val="a5"/>
          </w:rPr>
          <w:t>t.yandex.ru/j/75303222315647</w:t>
        </w:r>
      </w:hyperlink>
    </w:p>
    <w:p w14:paraId="0B07EE52" w14:textId="77777777" w:rsidR="0045040A" w:rsidRDefault="0045040A">
      <w:pPr>
        <w:ind w:firstLine="851"/>
        <w:rPr>
          <w:rStyle w:val="FontStyle19"/>
        </w:rPr>
      </w:pPr>
    </w:p>
    <w:p w14:paraId="4A4E7EE1" w14:textId="77777777" w:rsidR="0045040A" w:rsidRDefault="004C772E">
      <w:pPr>
        <w:ind w:firstLine="851"/>
        <w:jc w:val="both"/>
        <w:rPr>
          <w:rStyle w:val="FontStyle19"/>
          <w:b w:val="0"/>
        </w:rPr>
      </w:pPr>
      <w:r>
        <w:rPr>
          <w:rStyle w:val="FontStyle19"/>
          <w:b w:val="0"/>
        </w:rPr>
        <w:t>2. Секция «</w:t>
      </w:r>
      <w:r>
        <w:rPr>
          <w:bCs/>
          <w:spacing w:val="-10"/>
          <w:kern w:val="24"/>
        </w:rPr>
        <w:t>Строительство зданий и сооружений: от проектирования к эксплуатации»</w:t>
      </w:r>
    </w:p>
    <w:p w14:paraId="40665554" w14:textId="77777777" w:rsidR="0045040A" w:rsidRDefault="004C772E">
      <w:pPr>
        <w:jc w:val="both"/>
        <w:rPr>
          <w:rStyle w:val="FontStyle19"/>
          <w:b w:val="0"/>
        </w:rPr>
      </w:pPr>
      <w:r>
        <w:rPr>
          <w:rStyle w:val="FontStyle19"/>
        </w:rPr>
        <w:t>Дата проведения</w:t>
      </w:r>
      <w:r>
        <w:rPr>
          <w:rStyle w:val="FontStyle19"/>
          <w:b w:val="0"/>
        </w:rPr>
        <w:t xml:space="preserve">: 22.04.2026 </w:t>
      </w:r>
      <w:r>
        <w:rPr>
          <w:rStyle w:val="FontStyle19"/>
        </w:rPr>
        <w:t>время</w:t>
      </w:r>
      <w:r>
        <w:rPr>
          <w:rStyle w:val="FontStyle19"/>
          <w:b w:val="0"/>
        </w:rPr>
        <w:t>: 10:00 АМ</w:t>
      </w:r>
    </w:p>
    <w:p w14:paraId="30E45E52" w14:textId="77777777" w:rsidR="0045040A" w:rsidRDefault="004C772E">
      <w:pPr>
        <w:shd w:val="clear" w:color="auto" w:fill="FFFFFF"/>
        <w:rPr>
          <w:color w:val="FF0000"/>
        </w:rPr>
      </w:pPr>
      <w:r>
        <w:rPr>
          <w:b/>
          <w:sz w:val="22"/>
          <w:szCs w:val="22"/>
        </w:rPr>
        <w:t>Ссылка:</w:t>
      </w:r>
      <w:r>
        <w:rPr>
          <w:b/>
          <w:color w:val="2C2D2E"/>
          <w:sz w:val="22"/>
          <w:szCs w:val="22"/>
        </w:rPr>
        <w:t xml:space="preserve"> </w:t>
      </w:r>
      <w:hyperlink r:id="rId10" w:history="1">
        <w:r w:rsidR="0045040A">
          <w:rPr>
            <w:rStyle w:val="a5"/>
          </w:rPr>
          <w:t>https://telemost.yandex.ru/j/2900452088035</w:t>
        </w:r>
        <w:bookmarkStart w:id="5" w:name="_Hlt221219924"/>
        <w:bookmarkStart w:id="6" w:name="_Hlt221219925"/>
        <w:r w:rsidR="0045040A">
          <w:rPr>
            <w:rStyle w:val="a5"/>
          </w:rPr>
          <w:t>9</w:t>
        </w:r>
        <w:bookmarkEnd w:id="5"/>
        <w:bookmarkEnd w:id="6"/>
      </w:hyperlink>
    </w:p>
    <w:p w14:paraId="44032B5B" w14:textId="77777777" w:rsidR="0045040A" w:rsidRDefault="0045040A">
      <w:pPr>
        <w:ind w:firstLine="851"/>
        <w:rPr>
          <w:rStyle w:val="FontStyle19"/>
        </w:rPr>
      </w:pPr>
    </w:p>
    <w:p w14:paraId="48A32B68" w14:textId="77777777" w:rsidR="0045040A" w:rsidRDefault="004C772E">
      <w:pPr>
        <w:ind w:firstLine="851"/>
        <w:jc w:val="both"/>
        <w:rPr>
          <w:rStyle w:val="FontStyle19"/>
          <w:b w:val="0"/>
        </w:rPr>
      </w:pPr>
      <w:r>
        <w:rPr>
          <w:rStyle w:val="FontStyle19"/>
          <w:b w:val="0"/>
        </w:rPr>
        <w:t>3. Секция «</w:t>
      </w:r>
      <w:r>
        <w:rPr>
          <w:bCs/>
        </w:rPr>
        <w:t>Градостроительство и управление инфраструктурой города</w:t>
      </w:r>
      <w:r>
        <w:rPr>
          <w:rStyle w:val="FontStyle19"/>
          <w:b w:val="0"/>
        </w:rPr>
        <w:t>»:</w:t>
      </w:r>
    </w:p>
    <w:p w14:paraId="36C51D75" w14:textId="77777777" w:rsidR="0045040A" w:rsidRDefault="004C772E">
      <w:pPr>
        <w:jc w:val="both"/>
        <w:rPr>
          <w:rStyle w:val="FontStyle19"/>
          <w:b w:val="0"/>
        </w:rPr>
      </w:pPr>
      <w:r>
        <w:rPr>
          <w:rStyle w:val="FontStyle19"/>
        </w:rPr>
        <w:t>Дата проведения</w:t>
      </w:r>
      <w:r>
        <w:rPr>
          <w:rStyle w:val="FontStyle19"/>
          <w:b w:val="0"/>
        </w:rPr>
        <w:t xml:space="preserve">: 22.04.2026 </w:t>
      </w:r>
      <w:r>
        <w:rPr>
          <w:rStyle w:val="FontStyle19"/>
        </w:rPr>
        <w:t>время</w:t>
      </w:r>
      <w:r>
        <w:rPr>
          <w:rStyle w:val="FontStyle19"/>
          <w:b w:val="0"/>
        </w:rPr>
        <w:t>: 10:00 АМ</w:t>
      </w:r>
    </w:p>
    <w:p w14:paraId="4307E1D4" w14:textId="77777777" w:rsidR="0045040A" w:rsidRDefault="004C772E">
      <w:pPr>
        <w:rPr>
          <w:b/>
          <w:color w:val="2C2D2E"/>
          <w:sz w:val="22"/>
          <w:szCs w:val="22"/>
        </w:rPr>
      </w:pPr>
      <w:r>
        <w:rPr>
          <w:b/>
          <w:sz w:val="22"/>
          <w:szCs w:val="22"/>
        </w:rPr>
        <w:t>Ссылка:</w:t>
      </w:r>
      <w:r>
        <w:rPr>
          <w:b/>
          <w:color w:val="2C2D2E"/>
          <w:sz w:val="22"/>
          <w:szCs w:val="22"/>
        </w:rPr>
        <w:t xml:space="preserve"> </w:t>
      </w:r>
      <w:r>
        <w:rPr>
          <w:bCs/>
          <w:color w:val="2C2D2E"/>
          <w:sz w:val="22"/>
          <w:szCs w:val="22"/>
        </w:rPr>
        <w:t xml:space="preserve"> </w:t>
      </w:r>
      <w:hyperlink r:id="rId11" w:history="1">
        <w:r w:rsidR="0045040A" w:rsidRPr="001F1A23">
          <w:rPr>
            <w:rStyle w:val="a5"/>
          </w:rPr>
          <w:t>https://telemost.yandex.ru/j/48375916648120</w:t>
        </w:r>
      </w:hyperlink>
    </w:p>
    <w:p w14:paraId="6985C4DA" w14:textId="77777777" w:rsidR="0045040A" w:rsidRDefault="0045040A">
      <w:pPr>
        <w:ind w:firstLine="851"/>
        <w:jc w:val="both"/>
        <w:rPr>
          <w:rStyle w:val="FontStyle19"/>
          <w:b w:val="0"/>
          <w:highlight w:val="yellow"/>
        </w:rPr>
      </w:pPr>
    </w:p>
    <w:p w14:paraId="4BDDCA91" w14:textId="77777777" w:rsidR="0045040A" w:rsidRDefault="004C772E">
      <w:pPr>
        <w:ind w:firstLine="851"/>
        <w:rPr>
          <w:rStyle w:val="FontStyle19"/>
          <w:b w:val="0"/>
        </w:rPr>
      </w:pPr>
      <w:r>
        <w:rPr>
          <w:rStyle w:val="FontStyle19"/>
          <w:b w:val="0"/>
        </w:rPr>
        <w:t>4. Секция «</w:t>
      </w:r>
      <w:r>
        <w:rPr>
          <w:bCs/>
        </w:rPr>
        <w:t>Архитектура безопасной и комфортной среды</w:t>
      </w:r>
      <w:r>
        <w:rPr>
          <w:rStyle w:val="FontStyle19"/>
          <w:b w:val="0"/>
        </w:rPr>
        <w:t>»</w:t>
      </w:r>
    </w:p>
    <w:p w14:paraId="16B101AF" w14:textId="77777777" w:rsidR="0045040A" w:rsidRDefault="004C772E">
      <w:pPr>
        <w:jc w:val="both"/>
        <w:rPr>
          <w:rStyle w:val="FontStyle19"/>
          <w:b w:val="0"/>
        </w:rPr>
      </w:pPr>
      <w:r>
        <w:rPr>
          <w:rStyle w:val="FontStyle19"/>
        </w:rPr>
        <w:t>Дата проведения</w:t>
      </w:r>
      <w:r>
        <w:rPr>
          <w:rStyle w:val="FontStyle19"/>
          <w:b w:val="0"/>
        </w:rPr>
        <w:t xml:space="preserve">: 22.04.2026 </w:t>
      </w:r>
      <w:r>
        <w:rPr>
          <w:rStyle w:val="FontStyle19"/>
        </w:rPr>
        <w:t>время</w:t>
      </w:r>
      <w:r>
        <w:rPr>
          <w:rStyle w:val="FontStyle19"/>
          <w:b w:val="0"/>
        </w:rPr>
        <w:t>: 10:00 АМ</w:t>
      </w:r>
    </w:p>
    <w:p w14:paraId="1F9A445C" w14:textId="77777777" w:rsidR="0045040A" w:rsidRDefault="004C772E">
      <w:pPr>
        <w:jc w:val="both"/>
        <w:rPr>
          <w:bCs/>
          <w:shd w:val="clear" w:color="auto" w:fill="FFFFFF"/>
        </w:rPr>
      </w:pPr>
      <w:r>
        <w:rPr>
          <w:rStyle w:val="FontStyle19"/>
        </w:rPr>
        <w:t>Ссылка</w:t>
      </w:r>
      <w:r>
        <w:rPr>
          <w:rStyle w:val="FontStyle19"/>
          <w:b w:val="0"/>
        </w:rPr>
        <w:t xml:space="preserve">: </w:t>
      </w:r>
      <w:hyperlink r:id="rId12" w:history="1">
        <w:r w:rsidR="0045040A">
          <w:rPr>
            <w:rStyle w:val="a5"/>
          </w:rPr>
          <w:t>https://telemost.yandex.ru/j/42790778950213</w:t>
        </w:r>
      </w:hyperlink>
      <w:r>
        <w:rPr>
          <w:rStyle w:val="FontStyle19"/>
          <w:b w:val="0"/>
        </w:rPr>
        <w:t xml:space="preserve"> </w:t>
      </w:r>
    </w:p>
    <w:p w14:paraId="7C3D3038" w14:textId="77777777" w:rsidR="0045040A" w:rsidRDefault="004C772E">
      <w:pPr>
        <w:tabs>
          <w:tab w:val="left" w:pos="2227"/>
        </w:tabs>
        <w:jc w:val="both"/>
        <w:rPr>
          <w:rStyle w:val="FontStyle19"/>
          <w:b w:val="0"/>
        </w:rPr>
      </w:pPr>
      <w:r>
        <w:rPr>
          <w:bCs/>
          <w:shd w:val="clear" w:color="auto" w:fill="FFFFFF"/>
        </w:rPr>
        <w:tab/>
      </w:r>
    </w:p>
    <w:p w14:paraId="526FDA64" w14:textId="77777777" w:rsidR="0045040A" w:rsidRDefault="004C772E">
      <w:pPr>
        <w:tabs>
          <w:tab w:val="left" w:pos="1980"/>
        </w:tabs>
        <w:ind w:firstLine="851"/>
      </w:pPr>
      <w:r>
        <w:t xml:space="preserve">* – в случае изменения ссылки по секции, она будет продублирована на почту каждому участнику конференции, подавшему заявку. </w:t>
      </w:r>
    </w:p>
    <w:p w14:paraId="0978EE24" w14:textId="77777777" w:rsidR="0045040A" w:rsidRDefault="004C772E" w:rsidP="007D7DCC">
      <w:pPr>
        <w:spacing w:before="240" w:after="240"/>
        <w:jc w:val="center"/>
        <w:rPr>
          <w:b/>
        </w:rPr>
      </w:pPr>
      <w:r>
        <w:rPr>
          <w:b/>
        </w:rPr>
        <w:t>ТРЕБОВАНИЯ К ОФОРМЛЕНИЮ ЗАЯВКИ НА УЧАСТИЕ И СТАТЕЙ</w:t>
      </w:r>
    </w:p>
    <w:p w14:paraId="7F549C0A" w14:textId="77777777" w:rsidR="0045040A" w:rsidRDefault="004C772E">
      <w:pPr>
        <w:shd w:val="clear" w:color="auto" w:fill="FFFFFF"/>
        <w:ind w:firstLine="567"/>
        <w:jc w:val="both"/>
      </w:pPr>
      <w:r>
        <w:t>Для участия в конференции необход</w:t>
      </w:r>
      <w:r>
        <w:t xml:space="preserve">имо заполнить заявку (см. </w:t>
      </w:r>
      <w:r>
        <w:rPr>
          <w:i/>
        </w:rPr>
        <w:t>Приложение 1</w:t>
      </w:r>
      <w:r>
        <w:t xml:space="preserve">) и отправить ее на электронный адрес Конференции: </w:t>
      </w:r>
      <w:hyperlink r:id="rId13" w:history="1">
        <w:r w:rsidR="0045040A">
          <w:rPr>
            <w:rStyle w:val="a5"/>
            <w:lang w:val="en-US"/>
          </w:rPr>
          <w:t>asi</w:t>
        </w:r>
        <w:r w:rsidR="0045040A">
          <w:rPr>
            <w:rStyle w:val="a5"/>
          </w:rPr>
          <w:t>_</w:t>
        </w:r>
        <w:r w:rsidR="0045040A">
          <w:rPr>
            <w:rStyle w:val="a5"/>
            <w:lang w:val="en-US"/>
          </w:rPr>
          <w:t>nauka</w:t>
        </w:r>
        <w:r w:rsidR="0045040A">
          <w:rPr>
            <w:rStyle w:val="a5"/>
          </w:rPr>
          <w:t>@</w:t>
        </w:r>
        <w:r w:rsidR="0045040A">
          <w:rPr>
            <w:rStyle w:val="a5"/>
            <w:lang w:val="en-US"/>
          </w:rPr>
          <w:t>oreluniver</w:t>
        </w:r>
        <w:r w:rsidR="0045040A">
          <w:rPr>
            <w:rStyle w:val="a5"/>
          </w:rPr>
          <w:t>.</w:t>
        </w:r>
        <w:r w:rsidR="0045040A">
          <w:rPr>
            <w:rStyle w:val="a5"/>
            <w:lang w:val="en-US"/>
          </w:rPr>
          <w:t>ru</w:t>
        </w:r>
      </w:hyperlink>
      <w:r>
        <w:t xml:space="preserve"> в сроки, указанные выше.</w:t>
      </w:r>
    </w:p>
    <w:p w14:paraId="6BF317FA" w14:textId="77777777" w:rsidR="0045040A" w:rsidRDefault="004C772E">
      <w:pPr>
        <w:shd w:val="clear" w:color="auto" w:fill="FFFFFF"/>
        <w:ind w:firstLine="567"/>
        <w:jc w:val="both"/>
      </w:pPr>
      <w:r>
        <w:t xml:space="preserve">В </w:t>
      </w:r>
      <w:r>
        <w:rPr>
          <w:b/>
        </w:rPr>
        <w:t>названии файла заявки</w:t>
      </w:r>
      <w:r>
        <w:t xml:space="preserve"> необходимо указать </w:t>
      </w:r>
      <w:r>
        <w:rPr>
          <w:b/>
        </w:rPr>
        <w:t xml:space="preserve">Фамилию И.О. первого </w:t>
      </w:r>
      <w:r>
        <w:rPr>
          <w:b/>
        </w:rPr>
        <w:t>участника</w:t>
      </w:r>
      <w:r>
        <w:t xml:space="preserve"> и первые три слова названия темы выступления (например, Заявка Александров ПИ Исследование прочностных характеристик.</w:t>
      </w:r>
      <w:r>
        <w:rPr>
          <w:lang w:val="en-US"/>
        </w:rPr>
        <w:t>doc</w:t>
      </w:r>
      <w:r>
        <w:t xml:space="preserve"> или Application Alexandrov PI.doc);</w:t>
      </w:r>
    </w:p>
    <w:p w14:paraId="67EBC4D5" w14:textId="77777777" w:rsidR="0045040A" w:rsidRDefault="004C772E">
      <w:pPr>
        <w:shd w:val="clear" w:color="auto" w:fill="FFFFFF"/>
        <w:ind w:firstLine="567"/>
        <w:jc w:val="both"/>
      </w:pPr>
      <w:r>
        <w:t>В случае, если планируется издание статьи, то заявка на каждого автора прикрепляется посл</w:t>
      </w:r>
      <w:r>
        <w:t>едней страницей к файлу статьи.</w:t>
      </w:r>
    </w:p>
    <w:p w14:paraId="5AEB18B0" w14:textId="77777777" w:rsidR="0045040A" w:rsidRDefault="004C772E">
      <w:pPr>
        <w:shd w:val="clear" w:color="auto" w:fill="FFFFFF"/>
        <w:ind w:firstLine="567"/>
        <w:jc w:val="both"/>
      </w:pPr>
      <w:r>
        <w:t xml:space="preserve">При этом статья должна соответствовать всем требованиям, предъявляемым к научным статьям и оформлены в соответствии с ГОСТ Р 7.07-2021. </w:t>
      </w:r>
    </w:p>
    <w:p w14:paraId="081EF4B4" w14:textId="77777777" w:rsidR="0045040A" w:rsidRDefault="004C772E">
      <w:pPr>
        <w:shd w:val="clear" w:color="auto" w:fill="FFFFFF"/>
        <w:ind w:firstLine="567"/>
        <w:jc w:val="both"/>
      </w:pPr>
      <w:r>
        <w:t xml:space="preserve">Ответственность за содержание каждого материала лежит на авторе. </w:t>
      </w:r>
      <w:r>
        <w:rPr>
          <w:b/>
        </w:rPr>
        <w:t xml:space="preserve">Использование текста, </w:t>
      </w:r>
      <w:r>
        <w:rPr>
          <w:b/>
        </w:rPr>
        <w:t>сгенерированного искусственным интеллектом запрещается – сформированный сборник будет проверен с помощью системы «Антиплагиат.ВУЗ», где рукописи статей с установленным фактом использования сгенерированного текста будут удалены из сборника.</w:t>
      </w:r>
    </w:p>
    <w:p w14:paraId="269E4BEC" w14:textId="77777777" w:rsidR="0045040A" w:rsidRDefault="0045040A">
      <w:pPr>
        <w:jc w:val="center"/>
        <w:rPr>
          <w:b/>
          <w:u w:val="single"/>
        </w:rPr>
      </w:pPr>
    </w:p>
    <w:p w14:paraId="21D36EDC" w14:textId="77777777" w:rsidR="0045040A" w:rsidRDefault="004C772E">
      <w:pPr>
        <w:jc w:val="center"/>
        <w:rPr>
          <w:b/>
          <w:u w:val="single"/>
        </w:rPr>
      </w:pPr>
      <w:r>
        <w:rPr>
          <w:b/>
          <w:u w:val="single"/>
        </w:rPr>
        <w:t>Требования к по</w:t>
      </w:r>
      <w:r>
        <w:rPr>
          <w:b/>
          <w:u w:val="single"/>
        </w:rPr>
        <w:t>даче статей</w:t>
      </w:r>
    </w:p>
    <w:p w14:paraId="4750A465" w14:textId="77777777" w:rsidR="0045040A" w:rsidRDefault="0045040A">
      <w:pPr>
        <w:jc w:val="center"/>
        <w:rPr>
          <w:b/>
          <w:u w:val="single"/>
        </w:rPr>
      </w:pPr>
    </w:p>
    <w:p w14:paraId="7BBF928D" w14:textId="77777777" w:rsidR="0045040A" w:rsidRDefault="004C772E">
      <w:pPr>
        <w:pStyle w:val="ListParagraph1"/>
        <w:spacing w:after="0" w:line="240" w:lineRule="auto"/>
        <w:ind w:left="0" w:firstLine="426"/>
        <w:jc w:val="both"/>
        <w:rPr>
          <w:rFonts w:ascii="Times New Roman" w:hAnsi="Times New Roman"/>
          <w:sz w:val="24"/>
          <w:szCs w:val="24"/>
        </w:rPr>
      </w:pPr>
      <w:r>
        <w:rPr>
          <w:rFonts w:ascii="Times New Roman" w:hAnsi="Times New Roman"/>
          <w:sz w:val="24"/>
          <w:szCs w:val="24"/>
        </w:rPr>
        <w:t>- статья должна быть оформлена строго в соответствии с нижеприведенными требованиями;</w:t>
      </w:r>
    </w:p>
    <w:p w14:paraId="7F661F95" w14:textId="77777777" w:rsidR="0045040A" w:rsidRDefault="004C772E">
      <w:pPr>
        <w:pStyle w:val="ListParagraph1"/>
        <w:spacing w:after="0" w:line="240" w:lineRule="auto"/>
        <w:ind w:left="0" w:firstLine="426"/>
        <w:jc w:val="both"/>
        <w:rPr>
          <w:rFonts w:ascii="Times New Roman" w:hAnsi="Times New Roman"/>
          <w:sz w:val="24"/>
          <w:szCs w:val="24"/>
        </w:rPr>
      </w:pPr>
      <w:r>
        <w:rPr>
          <w:rFonts w:ascii="Times New Roman" w:hAnsi="Times New Roman"/>
          <w:sz w:val="24"/>
          <w:szCs w:val="24"/>
        </w:rPr>
        <w:t>- в названии файла статьи должно быть указаны Фамилия И.О. первого автора и первые три слова названия статьи (например, Александров ПИ Исследование прочностн</w:t>
      </w:r>
      <w:r>
        <w:rPr>
          <w:rFonts w:ascii="Times New Roman" w:hAnsi="Times New Roman"/>
          <w:sz w:val="24"/>
          <w:szCs w:val="24"/>
        </w:rPr>
        <w:t>ых характеристик.doc или Alexandrov PI.doc);</w:t>
      </w:r>
    </w:p>
    <w:p w14:paraId="0BD69AC8" w14:textId="77777777" w:rsidR="0045040A" w:rsidRDefault="004C772E">
      <w:pPr>
        <w:pStyle w:val="ListParagraph1"/>
        <w:spacing w:after="0" w:line="240" w:lineRule="auto"/>
        <w:ind w:left="0" w:firstLine="426"/>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в теме сообщения должна быть указана секция конференции</w:t>
      </w:r>
      <w:r>
        <w:rPr>
          <w:rFonts w:ascii="Times New Roman" w:hAnsi="Times New Roman"/>
          <w:sz w:val="24"/>
          <w:szCs w:val="24"/>
        </w:rPr>
        <w:t>, например, «</w:t>
      </w:r>
      <w:r>
        <w:rPr>
          <w:rFonts w:ascii="Times New Roman" w:hAnsi="Times New Roman"/>
          <w:b/>
          <w:sz w:val="24"/>
          <w:szCs w:val="24"/>
        </w:rPr>
        <w:t>Экологическая и техносферная безопасность</w:t>
      </w:r>
      <w:r>
        <w:rPr>
          <w:rFonts w:ascii="Times New Roman" w:hAnsi="Times New Roman"/>
          <w:sz w:val="24"/>
          <w:szCs w:val="24"/>
        </w:rPr>
        <w:t>».</w:t>
      </w:r>
    </w:p>
    <w:p w14:paraId="74B440C4" w14:textId="77777777" w:rsidR="007D7DCC" w:rsidRDefault="007D7DCC">
      <w:pPr>
        <w:rPr>
          <w:b/>
          <w:u w:val="single"/>
        </w:rPr>
      </w:pPr>
      <w:r>
        <w:rPr>
          <w:b/>
          <w:u w:val="single"/>
        </w:rPr>
        <w:br w:type="page"/>
      </w:r>
    </w:p>
    <w:p w14:paraId="62BC1158" w14:textId="58C0BA34" w:rsidR="0045040A" w:rsidRDefault="004C772E">
      <w:pPr>
        <w:jc w:val="center"/>
        <w:rPr>
          <w:b/>
          <w:u w:val="single"/>
        </w:rPr>
      </w:pPr>
      <w:r>
        <w:rPr>
          <w:b/>
          <w:u w:val="single"/>
        </w:rPr>
        <w:lastRenderedPageBreak/>
        <w:t>Требования к оформлению статей</w:t>
      </w:r>
    </w:p>
    <w:p w14:paraId="63F237B4" w14:textId="77777777" w:rsidR="0045040A" w:rsidRDefault="0045040A">
      <w:pPr>
        <w:jc w:val="center"/>
        <w:rPr>
          <w:b/>
          <w:u w:val="single"/>
        </w:rPr>
      </w:pPr>
    </w:p>
    <w:p w14:paraId="5E4FF351" w14:textId="77777777" w:rsidR="0045040A" w:rsidRDefault="004C772E">
      <w:pPr>
        <w:spacing w:line="180" w:lineRule="atLeast"/>
        <w:ind w:firstLine="284"/>
        <w:jc w:val="both"/>
        <w:rPr>
          <w:kern w:val="20"/>
        </w:rPr>
      </w:pPr>
      <w:r>
        <w:rPr>
          <w:kern w:val="20"/>
        </w:rPr>
        <w:t>Объем текста статьи (Введение. Основная часть. Заключение) – от</w:t>
      </w:r>
      <w:r>
        <w:rPr>
          <w:kern w:val="20"/>
        </w:rPr>
        <w:t xml:space="preserve"> </w:t>
      </w:r>
      <w:r>
        <w:rPr>
          <w:b/>
          <w:kern w:val="20"/>
          <w:u w:val="single"/>
        </w:rPr>
        <w:t>3 до 8</w:t>
      </w:r>
      <w:r>
        <w:rPr>
          <w:kern w:val="20"/>
        </w:rPr>
        <w:t xml:space="preserve"> страниц формата А4.</w:t>
      </w:r>
    </w:p>
    <w:p w14:paraId="3C365F17" w14:textId="77777777" w:rsidR="0045040A" w:rsidRDefault="004C772E">
      <w:pPr>
        <w:spacing w:line="180" w:lineRule="atLeast"/>
        <w:ind w:firstLine="284"/>
        <w:jc w:val="both"/>
        <w:rPr>
          <w:kern w:val="20"/>
        </w:rPr>
      </w:pPr>
      <w:r>
        <w:rPr>
          <w:kern w:val="20"/>
        </w:rPr>
        <w:t xml:space="preserve">Количество авторов одной статьи </w:t>
      </w:r>
      <w:r>
        <w:rPr>
          <w:b/>
          <w:kern w:val="20"/>
        </w:rPr>
        <w:t>не более трех человек!</w:t>
      </w:r>
      <w:r>
        <w:rPr>
          <w:kern w:val="20"/>
        </w:rPr>
        <w:t xml:space="preserve"> </w:t>
      </w:r>
    </w:p>
    <w:p w14:paraId="0CEAC814" w14:textId="77777777" w:rsidR="0045040A" w:rsidRDefault="004C772E">
      <w:pPr>
        <w:spacing w:line="180" w:lineRule="atLeast"/>
        <w:ind w:firstLine="284"/>
        <w:jc w:val="both"/>
        <w:rPr>
          <w:spacing w:val="-2"/>
          <w:kern w:val="24"/>
        </w:rPr>
      </w:pPr>
      <w:r>
        <w:rPr>
          <w:spacing w:val="-2"/>
          <w:kern w:val="24"/>
        </w:rPr>
        <w:t xml:space="preserve">Статья должна быть набрана в формате редактора Word 2007/2003 на листе формата А4 через одинарный интервал стандартным шрифтом Times New Roman Cyr (размер 14 пт) с </w:t>
      </w:r>
      <w:r>
        <w:rPr>
          <w:spacing w:val="-2"/>
          <w:kern w:val="24"/>
        </w:rPr>
        <w:t>полями по 2 см сверху и снизу, слева и справа. Абзацный отступ – 1,25 см. Допускается включать в текст рисунки и таблицы.</w:t>
      </w:r>
    </w:p>
    <w:p w14:paraId="260A6F20" w14:textId="77777777" w:rsidR="0045040A" w:rsidRDefault="004C772E">
      <w:pPr>
        <w:spacing w:line="180" w:lineRule="atLeast"/>
        <w:ind w:firstLine="284"/>
        <w:jc w:val="both"/>
        <w:rPr>
          <w:spacing w:val="-2"/>
          <w:kern w:val="24"/>
        </w:rPr>
      </w:pPr>
      <w:r>
        <w:rPr>
          <w:spacing w:val="-2"/>
          <w:kern w:val="24"/>
        </w:rPr>
        <w:t>Список использованных источников оформляется как «Список источников» в соответствии с ГОСТ Р 7.0.5-2008.</w:t>
      </w:r>
    </w:p>
    <w:p w14:paraId="7955D984" w14:textId="77777777" w:rsidR="0045040A" w:rsidRDefault="004C772E">
      <w:pPr>
        <w:spacing w:line="180" w:lineRule="atLeast"/>
        <w:ind w:firstLine="284"/>
        <w:jc w:val="both"/>
        <w:rPr>
          <w:b/>
          <w:i/>
        </w:rPr>
      </w:pPr>
      <w:r>
        <w:rPr>
          <w:b/>
          <w:i/>
        </w:rPr>
        <w:t xml:space="preserve">Статья должна </w:t>
      </w:r>
      <w:r>
        <w:rPr>
          <w:b/>
          <w:i/>
        </w:rPr>
        <w:t>содержать (по порядку):</w:t>
      </w:r>
    </w:p>
    <w:p w14:paraId="6D869450" w14:textId="77777777" w:rsidR="0045040A" w:rsidRDefault="004C772E">
      <w:pPr>
        <w:spacing w:line="180" w:lineRule="atLeast"/>
        <w:ind w:firstLine="284"/>
        <w:jc w:val="both"/>
        <w:rPr>
          <w:lang w:val="en-US"/>
        </w:rPr>
      </w:pPr>
      <w:r>
        <w:t xml:space="preserve">- строчку «Безопасный и комфортный город. </w:t>
      </w:r>
      <w:r>
        <w:rPr>
          <w:lang w:val="en-US"/>
        </w:rPr>
        <w:t xml:space="preserve">IX </w:t>
      </w:r>
      <w:r>
        <w:t>ВНПК</w:t>
      </w:r>
      <w:r>
        <w:rPr>
          <w:lang w:val="en-US"/>
        </w:rPr>
        <w:t xml:space="preserve">. 2026. </w:t>
      </w:r>
      <w:r>
        <w:t>С</w:t>
      </w:r>
      <w:r>
        <w:rPr>
          <w:lang w:val="en-US"/>
        </w:rPr>
        <w:t>. ?? - ??.»</w:t>
      </w:r>
    </w:p>
    <w:p w14:paraId="5EF4A889" w14:textId="77777777" w:rsidR="0045040A" w:rsidRDefault="004C772E">
      <w:pPr>
        <w:spacing w:line="180" w:lineRule="atLeast"/>
        <w:ind w:firstLine="284"/>
        <w:jc w:val="both"/>
      </w:pPr>
      <w:r>
        <w:rPr>
          <w:lang w:val="en-US"/>
        </w:rPr>
        <w:t xml:space="preserve">- </w:t>
      </w:r>
      <w:r>
        <w:t>строчку</w:t>
      </w:r>
      <w:r>
        <w:rPr>
          <w:lang w:val="en-US"/>
        </w:rPr>
        <w:t xml:space="preserve"> «Safe and comfortable city. IX</w:t>
      </w:r>
      <w:r>
        <w:t xml:space="preserve"> </w:t>
      </w:r>
      <w:r>
        <w:rPr>
          <w:lang w:val="en-US"/>
        </w:rPr>
        <w:t>ARSPC</w:t>
      </w:r>
      <w:r>
        <w:t>. 202</w:t>
      </w:r>
      <w:r w:rsidRPr="001C0F34">
        <w:t>6</w:t>
      </w:r>
      <w:r>
        <w:t>. Р. ?? - ??.»</w:t>
      </w:r>
    </w:p>
    <w:p w14:paraId="6AF28A20" w14:textId="77777777" w:rsidR="0045040A" w:rsidRDefault="004C772E">
      <w:pPr>
        <w:spacing w:line="180" w:lineRule="atLeast"/>
        <w:ind w:firstLine="284"/>
        <w:jc w:val="both"/>
      </w:pPr>
      <w:r>
        <w:t>- строчку «Научная статья»;</w:t>
      </w:r>
    </w:p>
    <w:p w14:paraId="75A9DF37" w14:textId="77777777" w:rsidR="0045040A" w:rsidRDefault="004C772E">
      <w:pPr>
        <w:spacing w:line="180" w:lineRule="atLeast"/>
        <w:ind w:firstLine="284"/>
        <w:jc w:val="both"/>
      </w:pPr>
      <w:r>
        <w:t>- строчку УДК;</w:t>
      </w:r>
    </w:p>
    <w:p w14:paraId="10E528E9" w14:textId="77777777" w:rsidR="0045040A" w:rsidRDefault="004C772E">
      <w:pPr>
        <w:spacing w:line="180" w:lineRule="atLeast"/>
        <w:ind w:firstLine="284"/>
        <w:jc w:val="both"/>
      </w:pPr>
      <w:r>
        <w:t xml:space="preserve">- название статьи на русском языке </w:t>
      </w:r>
      <w:r>
        <w:rPr>
          <w:kern w:val="24"/>
        </w:rPr>
        <w:t>прописными буквам</w:t>
      </w:r>
      <w:r>
        <w:rPr>
          <w:kern w:val="24"/>
        </w:rPr>
        <w:t>и</w:t>
      </w:r>
      <w:r>
        <w:t>;</w:t>
      </w:r>
    </w:p>
    <w:p w14:paraId="425F23B9" w14:textId="77777777" w:rsidR="0045040A" w:rsidRDefault="004C772E">
      <w:pPr>
        <w:spacing w:line="180" w:lineRule="atLeast"/>
        <w:ind w:firstLine="284"/>
        <w:jc w:val="both"/>
        <w:rPr>
          <w:kern w:val="24"/>
        </w:rPr>
      </w:pPr>
      <w:r>
        <w:t xml:space="preserve">- </w:t>
      </w:r>
      <w:r>
        <w:rPr>
          <w:kern w:val="24"/>
        </w:rPr>
        <w:t>Имя, отчество, фамилия автора полностью;</w:t>
      </w:r>
    </w:p>
    <w:p w14:paraId="56EA4912" w14:textId="77777777" w:rsidR="0045040A" w:rsidRDefault="004C772E">
      <w:pPr>
        <w:spacing w:line="180" w:lineRule="atLeast"/>
        <w:ind w:firstLine="284"/>
        <w:jc w:val="both"/>
        <w:rPr>
          <w:spacing w:val="-4"/>
          <w:kern w:val="24"/>
        </w:rPr>
      </w:pPr>
      <w:r>
        <w:rPr>
          <w:kern w:val="24"/>
        </w:rPr>
        <w:t>- название учебного заведения или организации без организационно-правовой формы юридического лица, город (регион и населенный пункт), страна, электронный адрес</w:t>
      </w:r>
      <w:r>
        <w:rPr>
          <w:spacing w:val="-4"/>
          <w:kern w:val="24"/>
        </w:rPr>
        <w:t>;</w:t>
      </w:r>
    </w:p>
    <w:p w14:paraId="750221B6" w14:textId="77777777" w:rsidR="0045040A" w:rsidRDefault="004C772E">
      <w:pPr>
        <w:spacing w:line="180" w:lineRule="atLeast"/>
        <w:ind w:firstLine="284"/>
        <w:jc w:val="both"/>
      </w:pPr>
      <w:r>
        <w:rPr>
          <w:spacing w:val="-4"/>
          <w:kern w:val="24"/>
        </w:rPr>
        <w:t>- электронный адрес автора; если два и более авто</w:t>
      </w:r>
      <w:r>
        <w:rPr>
          <w:spacing w:val="-4"/>
          <w:kern w:val="24"/>
        </w:rPr>
        <w:t xml:space="preserve">ра, то отмечается автор, ответственный за переписку, и обозначается символом </w:t>
      </w:r>
      <w:r>
        <w:rPr>
          <w:rFonts w:ascii="Arial" w:hAnsi="Arial" w:cs="Arial"/>
        </w:rPr>
        <w:sym w:font="Wingdings" w:char="F02A"/>
      </w:r>
      <w:r>
        <w:rPr>
          <w:spacing w:val="-4"/>
          <w:kern w:val="24"/>
        </w:rPr>
        <w:t>;</w:t>
      </w:r>
    </w:p>
    <w:p w14:paraId="6DD42BB7" w14:textId="77777777" w:rsidR="0045040A" w:rsidRDefault="004C772E">
      <w:pPr>
        <w:spacing w:line="180" w:lineRule="atLeast"/>
        <w:ind w:firstLine="284"/>
        <w:jc w:val="both"/>
      </w:pPr>
      <w:r>
        <w:t>- аннотацию на русском языке (не более 500 знаков);</w:t>
      </w:r>
    </w:p>
    <w:p w14:paraId="7F9DFB32" w14:textId="77777777" w:rsidR="0045040A" w:rsidRDefault="004C772E">
      <w:pPr>
        <w:spacing w:line="180" w:lineRule="atLeast"/>
        <w:ind w:firstLine="284"/>
        <w:jc w:val="both"/>
      </w:pPr>
      <w:r>
        <w:t>- ключевые слова и словосочетания на русском языке в количестве 3-5;</w:t>
      </w:r>
    </w:p>
    <w:p w14:paraId="6ABAA6C5" w14:textId="77777777" w:rsidR="0045040A" w:rsidRDefault="004C772E">
      <w:pPr>
        <w:spacing w:line="180" w:lineRule="atLeast"/>
        <w:ind w:firstLine="284"/>
        <w:jc w:val="both"/>
      </w:pPr>
      <w:r>
        <w:t>- строчку «</w:t>
      </w:r>
      <w:r>
        <w:rPr>
          <w:lang w:val="en-US"/>
        </w:rPr>
        <w:t>Original</w:t>
      </w:r>
      <w:r>
        <w:t xml:space="preserve"> </w:t>
      </w:r>
      <w:r>
        <w:rPr>
          <w:lang w:val="en-US"/>
        </w:rPr>
        <w:t>article</w:t>
      </w:r>
      <w:r>
        <w:t>»;</w:t>
      </w:r>
    </w:p>
    <w:p w14:paraId="159CCC47" w14:textId="77777777" w:rsidR="0045040A" w:rsidRDefault="004C772E">
      <w:pPr>
        <w:spacing w:line="180" w:lineRule="atLeast"/>
        <w:ind w:firstLine="284"/>
        <w:jc w:val="both"/>
        <w:rPr>
          <w:kern w:val="24"/>
        </w:rPr>
      </w:pPr>
      <w:r>
        <w:t>- название статьи на англ</w:t>
      </w:r>
      <w:r>
        <w:t xml:space="preserve">ийском языке </w:t>
      </w:r>
      <w:r>
        <w:rPr>
          <w:kern w:val="24"/>
        </w:rPr>
        <w:t>прописными буквами;</w:t>
      </w:r>
    </w:p>
    <w:p w14:paraId="3B558B2C" w14:textId="77777777" w:rsidR="0045040A" w:rsidRDefault="004C772E">
      <w:pPr>
        <w:spacing w:line="180" w:lineRule="atLeast"/>
        <w:ind w:firstLine="284"/>
        <w:jc w:val="both"/>
        <w:rPr>
          <w:kern w:val="24"/>
        </w:rPr>
      </w:pPr>
      <w:r>
        <w:rPr>
          <w:kern w:val="24"/>
        </w:rPr>
        <w:t>- Имя (полностью), отчество (первые символы), фамилия (полностью) автора на английском языке;</w:t>
      </w:r>
    </w:p>
    <w:p w14:paraId="5BC8E67B" w14:textId="77777777" w:rsidR="0045040A" w:rsidRDefault="004C772E">
      <w:pPr>
        <w:spacing w:line="180" w:lineRule="atLeast"/>
        <w:ind w:firstLine="284"/>
        <w:jc w:val="both"/>
        <w:rPr>
          <w:kern w:val="24"/>
        </w:rPr>
      </w:pPr>
      <w:r>
        <w:rPr>
          <w:kern w:val="24"/>
        </w:rPr>
        <w:t>- название учебного заведения или организации, город, страна на английском языке (</w:t>
      </w:r>
      <w:r>
        <w:rPr>
          <w:b/>
          <w:kern w:val="24"/>
          <w:u w:val="single"/>
        </w:rPr>
        <w:t>официальное название</w:t>
      </w:r>
      <w:r>
        <w:rPr>
          <w:kern w:val="24"/>
        </w:rPr>
        <w:t xml:space="preserve"> согласно документам органи</w:t>
      </w:r>
      <w:r>
        <w:rPr>
          <w:kern w:val="24"/>
        </w:rPr>
        <w:t>зации);</w:t>
      </w:r>
    </w:p>
    <w:p w14:paraId="453EF22C" w14:textId="77777777" w:rsidR="0045040A" w:rsidRDefault="004C772E">
      <w:pPr>
        <w:spacing w:line="180" w:lineRule="atLeast"/>
        <w:ind w:firstLine="284"/>
        <w:jc w:val="both"/>
      </w:pPr>
      <w:r>
        <w:rPr>
          <w:kern w:val="24"/>
        </w:rPr>
        <w:t xml:space="preserve">- </w:t>
      </w:r>
      <w:r>
        <w:t>аннотацию на английском языке (не более 500 знаков);</w:t>
      </w:r>
    </w:p>
    <w:p w14:paraId="1ADD54A2" w14:textId="77777777" w:rsidR="0045040A" w:rsidRDefault="004C772E">
      <w:pPr>
        <w:spacing w:line="180" w:lineRule="atLeast"/>
        <w:ind w:firstLine="284"/>
        <w:jc w:val="both"/>
      </w:pPr>
      <w:r>
        <w:t>- ключевые слова на английском языке;</w:t>
      </w:r>
    </w:p>
    <w:p w14:paraId="38048BBE" w14:textId="77777777" w:rsidR="0045040A" w:rsidRDefault="004C772E">
      <w:pPr>
        <w:spacing w:line="180" w:lineRule="atLeast"/>
        <w:ind w:firstLine="284"/>
        <w:jc w:val="both"/>
      </w:pPr>
      <w:r>
        <w:t>- на первой странице внизу ставится авторский знак с перечислением всех авторов и годом сдачи статьи, например «© Агашков Е.М., Белова Т.И., Осадца Т.М., Х</w:t>
      </w:r>
      <w:r>
        <w:t>арченко К.А., 2026»;</w:t>
      </w:r>
    </w:p>
    <w:p w14:paraId="2171B70A" w14:textId="77777777" w:rsidR="0045040A" w:rsidRDefault="004C772E">
      <w:pPr>
        <w:spacing w:line="180" w:lineRule="atLeast"/>
        <w:ind w:firstLine="284"/>
        <w:jc w:val="both"/>
      </w:pPr>
      <w:r>
        <w:t>- текст статьи на русском языке;</w:t>
      </w:r>
    </w:p>
    <w:p w14:paraId="2287CB42" w14:textId="77777777" w:rsidR="0045040A" w:rsidRDefault="004C772E">
      <w:pPr>
        <w:spacing w:line="180" w:lineRule="atLeast"/>
        <w:ind w:firstLine="284"/>
        <w:jc w:val="both"/>
      </w:pPr>
      <w:r>
        <w:t>- список источников на русском языке (ссылка на источник, в порядке появления в тексте);</w:t>
      </w:r>
    </w:p>
    <w:p w14:paraId="4E8D6789" w14:textId="77777777" w:rsidR="0045040A" w:rsidRDefault="004C772E">
      <w:pPr>
        <w:spacing w:line="180" w:lineRule="atLeast"/>
        <w:ind w:firstLine="284"/>
        <w:jc w:val="both"/>
      </w:pPr>
      <w:r>
        <w:t>- список источников на английском языке (ссылка на источник, в порядке появления в тексте);</w:t>
      </w:r>
    </w:p>
    <w:p w14:paraId="21C9D454" w14:textId="77777777" w:rsidR="0045040A" w:rsidRDefault="004C772E">
      <w:pPr>
        <w:spacing w:line="180" w:lineRule="atLeast"/>
        <w:ind w:firstLine="284"/>
        <w:jc w:val="both"/>
      </w:pPr>
      <w:r>
        <w:t xml:space="preserve">- </w:t>
      </w:r>
      <w:r>
        <w:t>информация об авторах на русском языке: ФИО, учёная степень, учёное звание, должность, сокращенное наименование места работы (учёбы) с организационно правовой формой юридического лица, город (или область, населённый пункт), страна;</w:t>
      </w:r>
    </w:p>
    <w:p w14:paraId="56E36106" w14:textId="77777777" w:rsidR="0045040A" w:rsidRDefault="004C772E">
      <w:pPr>
        <w:spacing w:line="180" w:lineRule="atLeast"/>
        <w:ind w:firstLine="284"/>
        <w:jc w:val="both"/>
      </w:pPr>
      <w:r>
        <w:t xml:space="preserve">- информация об авторах </w:t>
      </w:r>
      <w:r>
        <w:t>на английском языке: ФИО, учёная степень, учёное звание, должность, сокращенное наименование места работы (учёбы) (</w:t>
      </w:r>
      <w:r>
        <w:rPr>
          <w:b/>
          <w:kern w:val="24"/>
          <w:u w:val="single"/>
        </w:rPr>
        <w:t>официальное наименование</w:t>
      </w:r>
      <w:r>
        <w:rPr>
          <w:kern w:val="24"/>
        </w:rPr>
        <w:t xml:space="preserve"> согласно документам организации</w:t>
      </w:r>
      <w:r>
        <w:t>), город (или область, населённый пункт), страна;</w:t>
      </w:r>
    </w:p>
    <w:p w14:paraId="6C0DFA18" w14:textId="77777777" w:rsidR="0045040A" w:rsidRDefault="004C772E">
      <w:pPr>
        <w:spacing w:line="180" w:lineRule="atLeast"/>
        <w:ind w:firstLine="284"/>
        <w:jc w:val="both"/>
      </w:pPr>
      <w:r>
        <w:t>- строку «Статья поступила в редакц</w:t>
      </w:r>
      <w:r>
        <w:t>ию __.__.2026; одобрена после рецензирования __.__.2026; принята к публикации __.__.2026.»;</w:t>
      </w:r>
    </w:p>
    <w:p w14:paraId="6F405F88" w14:textId="77777777" w:rsidR="0045040A" w:rsidRDefault="004C772E">
      <w:pPr>
        <w:spacing w:line="180" w:lineRule="atLeast"/>
        <w:ind w:firstLine="284"/>
        <w:jc w:val="both"/>
        <w:rPr>
          <w:lang w:val="en-US"/>
        </w:rPr>
      </w:pPr>
      <w:r>
        <w:rPr>
          <w:lang w:val="en-US"/>
        </w:rPr>
        <w:t xml:space="preserve">- </w:t>
      </w:r>
      <w:r>
        <w:t>строку</w:t>
      </w:r>
      <w:r>
        <w:rPr>
          <w:lang w:val="en-US"/>
        </w:rPr>
        <w:t xml:space="preserve"> «The article was submitted __.__.2026; approved after reviewing __.__.2026; accepted for  publication __.__.2026.»</w:t>
      </w:r>
    </w:p>
    <w:p w14:paraId="139DC524" w14:textId="77777777" w:rsidR="0045040A" w:rsidRDefault="004C772E">
      <w:pPr>
        <w:spacing w:line="180" w:lineRule="atLeast"/>
        <w:ind w:firstLine="284"/>
        <w:jc w:val="both"/>
      </w:pPr>
      <w:r>
        <w:t xml:space="preserve">- страницы с заявкой на каждого </w:t>
      </w:r>
      <w:r>
        <w:t>автора согласно Приложению 1.</w:t>
      </w:r>
    </w:p>
    <w:p w14:paraId="26A0BCBD" w14:textId="77777777" w:rsidR="0045040A" w:rsidRDefault="004C772E">
      <w:pPr>
        <w:rPr>
          <w:b/>
          <w:u w:val="single"/>
        </w:rPr>
      </w:pPr>
      <w:r>
        <w:rPr>
          <w:b/>
          <w:u w:val="single"/>
        </w:rPr>
        <w:br w:type="page"/>
      </w:r>
    </w:p>
    <w:p w14:paraId="7F755D26" w14:textId="77777777" w:rsidR="0045040A" w:rsidRDefault="004C772E" w:rsidP="007D7DCC">
      <w:pPr>
        <w:spacing w:after="120"/>
        <w:jc w:val="center"/>
        <w:rPr>
          <w:b/>
          <w:u w:val="single"/>
        </w:rPr>
      </w:pPr>
      <w:r>
        <w:rPr>
          <w:b/>
          <w:u w:val="single"/>
        </w:rPr>
        <w:lastRenderedPageBreak/>
        <w:t xml:space="preserve">Пример оформления статьи </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284" w:type="dxa"/>
          <w:bottom w:w="284" w:type="dxa"/>
          <w:right w:w="284" w:type="dxa"/>
        </w:tblCellMar>
        <w:tblLook w:val="0000" w:firstRow="0" w:lastRow="0" w:firstColumn="0" w:lastColumn="0" w:noHBand="0" w:noVBand="0"/>
      </w:tblPr>
      <w:tblGrid>
        <w:gridCol w:w="10213"/>
      </w:tblGrid>
      <w:tr w:rsidR="0045040A" w:rsidRPr="00D74279" w14:paraId="71B6ECAE" w14:textId="77777777">
        <w:trPr>
          <w:jc w:val="center"/>
        </w:trPr>
        <w:tc>
          <w:tcPr>
            <w:tcW w:w="10206" w:type="dxa"/>
          </w:tcPr>
          <w:p w14:paraId="54836760" w14:textId="77777777" w:rsidR="0045040A" w:rsidRDefault="004C772E">
            <w:pPr>
              <w:spacing w:line="180" w:lineRule="atLeast"/>
              <w:jc w:val="both"/>
              <w:rPr>
                <w:b/>
                <w:i/>
                <w:lang w:val="en-US"/>
              </w:rPr>
            </w:pPr>
            <w:r>
              <w:rPr>
                <w:b/>
                <w:i/>
              </w:rPr>
              <w:t xml:space="preserve">Безопасный и комфортный город. </w:t>
            </w:r>
            <w:r>
              <w:rPr>
                <w:b/>
                <w:i/>
                <w:lang w:val="en-US"/>
              </w:rPr>
              <w:t>IX</w:t>
            </w:r>
            <w:r>
              <w:rPr>
                <w:b/>
                <w:i/>
              </w:rPr>
              <w:t xml:space="preserve"> ВНПК. 2026. С</w:t>
            </w:r>
            <w:r>
              <w:rPr>
                <w:b/>
                <w:i/>
                <w:lang w:val="en-US"/>
              </w:rPr>
              <w:t>. 345 - 350.</w:t>
            </w:r>
          </w:p>
          <w:p w14:paraId="5021AF5B" w14:textId="77777777" w:rsidR="0045040A" w:rsidRDefault="004C772E">
            <w:r>
              <w:rPr>
                <w:b/>
                <w:i/>
                <w:lang w:val="en-US"/>
              </w:rPr>
              <w:t>Safe and comfortable city. IX</w:t>
            </w:r>
            <w:r>
              <w:rPr>
                <w:b/>
                <w:i/>
              </w:rPr>
              <w:t xml:space="preserve"> </w:t>
            </w:r>
            <w:r>
              <w:rPr>
                <w:b/>
                <w:i/>
                <w:lang w:val="en-US"/>
              </w:rPr>
              <w:t>ASPC</w:t>
            </w:r>
            <w:r>
              <w:rPr>
                <w:b/>
                <w:i/>
              </w:rPr>
              <w:t>. 2026. Р. 345 - 350.</w:t>
            </w:r>
          </w:p>
          <w:p w14:paraId="37511BF6" w14:textId="77777777" w:rsidR="0045040A" w:rsidRDefault="0045040A"/>
          <w:p w14:paraId="3DAA8768" w14:textId="77777777" w:rsidR="0045040A" w:rsidRDefault="004C772E">
            <w:r>
              <w:t>Научная статья</w:t>
            </w:r>
          </w:p>
          <w:p w14:paraId="52196EDB" w14:textId="77777777" w:rsidR="0045040A" w:rsidRDefault="004C772E">
            <w:r>
              <w:t>УДК 331.436: 628.511</w:t>
            </w:r>
          </w:p>
          <w:p w14:paraId="34BEABBD" w14:textId="77777777" w:rsidR="0045040A" w:rsidRDefault="0045040A"/>
          <w:p w14:paraId="11CF45E2" w14:textId="77777777" w:rsidR="0045040A" w:rsidRDefault="004C772E">
            <w:pPr>
              <w:jc w:val="center"/>
              <w:rPr>
                <w:b/>
                <w:iCs/>
                <w:sz w:val="22"/>
              </w:rPr>
            </w:pPr>
            <w:r>
              <w:rPr>
                <w:b/>
                <w:iCs/>
              </w:rPr>
              <w:t>ИССЛЕДОВАНИЕ ДИСПЕРСНОГО СОСТАВА ПЫЛИ ПОДСОЛ</w:t>
            </w:r>
            <w:r>
              <w:rPr>
                <w:b/>
                <w:iCs/>
              </w:rPr>
              <w:t>НЕЧНОГО ШРОТА</w:t>
            </w:r>
          </w:p>
          <w:p w14:paraId="57B8A8DF" w14:textId="77777777" w:rsidR="0045040A" w:rsidRDefault="0045040A">
            <w:pPr>
              <w:jc w:val="right"/>
              <w:rPr>
                <w:b/>
                <w:iCs/>
              </w:rPr>
            </w:pPr>
          </w:p>
          <w:p w14:paraId="62334E93" w14:textId="77777777" w:rsidR="0045040A" w:rsidRDefault="004C772E">
            <w:pPr>
              <w:jc w:val="both"/>
              <w:rPr>
                <w:b/>
                <w:bCs/>
                <w:iCs/>
              </w:rPr>
            </w:pPr>
            <w:r>
              <w:rPr>
                <w:b/>
                <w:bCs/>
                <w:iCs/>
              </w:rPr>
              <w:t>Евгений Михайлович Агашков</w:t>
            </w:r>
            <w:r>
              <w:rPr>
                <w:b/>
                <w:bCs/>
                <w:iCs/>
                <w:vertAlign w:val="superscript"/>
              </w:rPr>
              <w:t>1</w:t>
            </w:r>
            <w:r>
              <w:rPr>
                <w:rFonts w:ascii="Arial" w:hAnsi="Arial" w:cs="Arial"/>
              </w:rPr>
              <w:sym w:font="Wingdings" w:char="F02A"/>
            </w:r>
            <w:r>
              <w:rPr>
                <w:b/>
                <w:bCs/>
                <w:iCs/>
              </w:rPr>
              <w:t>, Татьяна Ивановна Белова</w:t>
            </w:r>
            <w:r>
              <w:rPr>
                <w:b/>
                <w:bCs/>
                <w:iCs/>
                <w:vertAlign w:val="superscript"/>
              </w:rPr>
              <w:t>2</w:t>
            </w:r>
            <w:r>
              <w:rPr>
                <w:b/>
                <w:bCs/>
                <w:iCs/>
              </w:rPr>
              <w:t>,</w:t>
            </w:r>
          </w:p>
          <w:p w14:paraId="655A35E4" w14:textId="77777777" w:rsidR="0045040A" w:rsidRDefault="004C772E">
            <w:pPr>
              <w:jc w:val="both"/>
              <w:rPr>
                <w:b/>
                <w:bCs/>
                <w:iCs/>
              </w:rPr>
            </w:pPr>
            <w:r>
              <w:rPr>
                <w:b/>
                <w:bCs/>
                <w:iCs/>
              </w:rPr>
              <w:t>Татьяна Михайловна Осадца</w:t>
            </w:r>
            <w:r>
              <w:rPr>
                <w:b/>
                <w:bCs/>
                <w:iCs/>
                <w:vertAlign w:val="superscript"/>
              </w:rPr>
              <w:t>3</w:t>
            </w:r>
            <w:r>
              <w:rPr>
                <w:b/>
                <w:bCs/>
                <w:iCs/>
              </w:rPr>
              <w:t>, Ксения Александровна Харченко</w:t>
            </w:r>
            <w:r>
              <w:rPr>
                <w:b/>
                <w:bCs/>
                <w:iCs/>
                <w:vertAlign w:val="superscript"/>
              </w:rPr>
              <w:t>4</w:t>
            </w:r>
          </w:p>
          <w:p w14:paraId="50D25986" w14:textId="77777777" w:rsidR="0045040A" w:rsidRDefault="004C772E">
            <w:pPr>
              <w:jc w:val="both"/>
              <w:rPr>
                <w:iCs/>
              </w:rPr>
            </w:pPr>
            <w:r>
              <w:rPr>
                <w:iCs/>
                <w:vertAlign w:val="superscript"/>
              </w:rPr>
              <w:t>1, 3, 4</w:t>
            </w:r>
            <w:r>
              <w:rPr>
                <w:iCs/>
              </w:rPr>
              <w:t>Орловский государственный университет имени И.С. Тургенева, г. Орёл, Россия</w:t>
            </w:r>
          </w:p>
          <w:p w14:paraId="30C14086" w14:textId="77777777" w:rsidR="0045040A" w:rsidRDefault="004C772E">
            <w:pPr>
              <w:jc w:val="both"/>
              <w:rPr>
                <w:iCs/>
              </w:rPr>
            </w:pPr>
            <w:r>
              <w:rPr>
                <w:iCs/>
                <w:vertAlign w:val="superscript"/>
              </w:rPr>
              <w:t>2</w:t>
            </w:r>
            <w:r>
              <w:rPr>
                <w:iCs/>
              </w:rPr>
              <w:t xml:space="preserve">Брянский государственный аграрный </w:t>
            </w:r>
            <w:r>
              <w:rPr>
                <w:iCs/>
              </w:rPr>
              <w:t>университет, Брянская обл., с. Кокино, Россия</w:t>
            </w:r>
          </w:p>
          <w:p w14:paraId="00D51C2A" w14:textId="77777777" w:rsidR="0045040A" w:rsidRDefault="004C772E">
            <w:pPr>
              <w:jc w:val="both"/>
              <w:rPr>
                <w:rFonts w:ascii="Arial" w:hAnsi="Arial" w:cs="Arial"/>
                <w:b/>
                <w:i/>
                <w:vertAlign w:val="superscript"/>
              </w:rPr>
            </w:pPr>
            <w:r>
              <w:rPr>
                <w:iCs/>
                <w:vertAlign w:val="superscript"/>
              </w:rPr>
              <w:t>1</w:t>
            </w:r>
            <w:r>
              <w:rPr>
                <w:iCs/>
                <w:lang w:val="en-US"/>
              </w:rPr>
              <w:t>evgenii</w:t>
            </w:r>
            <w:r>
              <w:rPr>
                <w:iCs/>
              </w:rPr>
              <w:t>-</w:t>
            </w:r>
            <w:r>
              <w:rPr>
                <w:iCs/>
                <w:lang w:val="en-US"/>
              </w:rPr>
              <w:t>agashkov</w:t>
            </w:r>
            <w:r>
              <w:rPr>
                <w:iCs/>
              </w:rPr>
              <w:t>@</w:t>
            </w:r>
            <w:r>
              <w:rPr>
                <w:iCs/>
                <w:lang w:val="en-US"/>
              </w:rPr>
              <w:t>mail</w:t>
            </w:r>
            <w:r>
              <w:rPr>
                <w:iCs/>
              </w:rPr>
              <w:t>.</w:t>
            </w:r>
            <w:r>
              <w:rPr>
                <w:iCs/>
                <w:lang w:val="en-US"/>
              </w:rPr>
              <w:t>ru</w:t>
            </w:r>
            <w:r>
              <w:rPr>
                <w:rFonts w:ascii="Arial" w:hAnsi="Arial" w:cs="Arial"/>
              </w:rPr>
              <w:sym w:font="Wingdings" w:char="F02A"/>
            </w:r>
          </w:p>
          <w:p w14:paraId="0AA635AD" w14:textId="77777777" w:rsidR="0045040A" w:rsidRDefault="004C772E">
            <w:pPr>
              <w:jc w:val="both"/>
              <w:rPr>
                <w:iCs/>
              </w:rPr>
            </w:pPr>
            <w:r>
              <w:rPr>
                <w:iCs/>
                <w:vertAlign w:val="superscript"/>
              </w:rPr>
              <w:t>2</w:t>
            </w:r>
            <w:r>
              <w:rPr>
                <w:iCs/>
                <w:lang w:val="en-US"/>
              </w:rPr>
              <w:t>belova</w:t>
            </w:r>
            <w:r>
              <w:rPr>
                <w:iCs/>
              </w:rPr>
              <w:t>911@</w:t>
            </w:r>
            <w:r>
              <w:rPr>
                <w:iCs/>
                <w:lang w:val="en-US"/>
              </w:rPr>
              <w:t>mail</w:t>
            </w:r>
            <w:r>
              <w:rPr>
                <w:iCs/>
              </w:rPr>
              <w:t>.</w:t>
            </w:r>
            <w:r>
              <w:rPr>
                <w:iCs/>
                <w:lang w:val="en-US"/>
              </w:rPr>
              <w:t>ru</w:t>
            </w:r>
          </w:p>
          <w:p w14:paraId="2565ED17" w14:textId="77777777" w:rsidR="0045040A" w:rsidRDefault="004C772E">
            <w:pPr>
              <w:jc w:val="both"/>
              <w:rPr>
                <w:iCs/>
              </w:rPr>
            </w:pPr>
            <w:r>
              <w:rPr>
                <w:iCs/>
                <w:vertAlign w:val="superscript"/>
              </w:rPr>
              <w:t>3</w:t>
            </w:r>
            <w:r>
              <w:rPr>
                <w:iCs/>
              </w:rPr>
              <w:t>tanya496osadtsa@mail.ru</w:t>
            </w:r>
          </w:p>
          <w:p w14:paraId="52455605" w14:textId="77777777" w:rsidR="0045040A" w:rsidRDefault="004C772E">
            <w:pPr>
              <w:jc w:val="both"/>
              <w:rPr>
                <w:iCs/>
              </w:rPr>
            </w:pPr>
            <w:r>
              <w:rPr>
                <w:iCs/>
                <w:vertAlign w:val="superscript"/>
              </w:rPr>
              <w:t>4</w:t>
            </w:r>
            <w:r>
              <w:rPr>
                <w:iCs/>
              </w:rPr>
              <w:t>ksjunick@yandex.ru</w:t>
            </w:r>
          </w:p>
          <w:p w14:paraId="4901EB06" w14:textId="77777777" w:rsidR="0045040A" w:rsidRDefault="0045040A">
            <w:pPr>
              <w:jc w:val="both"/>
              <w:rPr>
                <w:iCs/>
              </w:rPr>
            </w:pPr>
          </w:p>
          <w:p w14:paraId="69A2283C" w14:textId="77777777" w:rsidR="0045040A" w:rsidRDefault="004C772E">
            <w:pPr>
              <w:ind w:firstLine="710"/>
              <w:jc w:val="both"/>
              <w:rPr>
                <w:b/>
                <w:i/>
                <w:iCs/>
              </w:rPr>
            </w:pPr>
            <w:r>
              <w:rPr>
                <w:b/>
                <w:i/>
                <w:iCs/>
              </w:rPr>
              <w:t xml:space="preserve">Аннотация. </w:t>
            </w:r>
            <w:r>
              <w:rPr>
                <w:i/>
                <w:iCs/>
              </w:rPr>
              <w:t>Рассмотрены вопросы необходимости исследования дисперсного анализа пылей комбикормового производства, а также результаты определения дисперсного анализа пыли методом микроскопирования в рабочей зоне приемного пункта между выгрузками сырья в приемный бункер</w:t>
            </w:r>
            <w:r>
              <w:rPr>
                <w:i/>
                <w:iCs/>
              </w:rPr>
              <w:t xml:space="preserve">. </w:t>
            </w:r>
          </w:p>
          <w:p w14:paraId="0CEE6496" w14:textId="77777777" w:rsidR="0045040A" w:rsidRDefault="004C772E">
            <w:pPr>
              <w:ind w:firstLine="710"/>
              <w:jc w:val="both"/>
              <w:rPr>
                <w:i/>
                <w:iCs/>
              </w:rPr>
            </w:pPr>
            <w:r>
              <w:rPr>
                <w:b/>
                <w:i/>
                <w:iCs/>
              </w:rPr>
              <w:t xml:space="preserve">Ключевые слова: </w:t>
            </w:r>
            <w:r>
              <w:rPr>
                <w:i/>
                <w:iCs/>
              </w:rPr>
              <w:t>дисперсный состав, пыль, микроскопирование, средний размер ча-стиц, среднее квадратическое отклонение</w:t>
            </w:r>
            <w:r>
              <w:rPr>
                <w:b/>
                <w:i/>
                <w:iCs/>
              </w:rPr>
              <w:t>.</w:t>
            </w:r>
          </w:p>
          <w:p w14:paraId="3095795A" w14:textId="77777777" w:rsidR="0045040A" w:rsidRDefault="0045040A">
            <w:pPr>
              <w:spacing w:line="240" w:lineRule="atLeast"/>
              <w:ind w:firstLine="709"/>
              <w:jc w:val="both"/>
            </w:pPr>
          </w:p>
          <w:p w14:paraId="715D47A3" w14:textId="77777777" w:rsidR="0045040A" w:rsidRDefault="004C772E">
            <w:pPr>
              <w:spacing w:line="240" w:lineRule="atLeast"/>
              <w:jc w:val="both"/>
              <w:rPr>
                <w:lang w:val="en-US"/>
              </w:rPr>
            </w:pPr>
            <w:r>
              <w:rPr>
                <w:lang w:val="en-US"/>
              </w:rPr>
              <w:t>Original article</w:t>
            </w:r>
          </w:p>
          <w:p w14:paraId="22921F2B" w14:textId="77777777" w:rsidR="0045040A" w:rsidRDefault="0045040A">
            <w:pPr>
              <w:spacing w:line="240" w:lineRule="atLeast"/>
              <w:jc w:val="both"/>
              <w:rPr>
                <w:lang w:val="en-US"/>
              </w:rPr>
            </w:pPr>
          </w:p>
          <w:p w14:paraId="5AC27E46" w14:textId="77777777" w:rsidR="0045040A" w:rsidRDefault="004C772E">
            <w:pPr>
              <w:spacing w:line="240" w:lineRule="atLeast"/>
              <w:ind w:firstLine="1"/>
              <w:jc w:val="center"/>
              <w:rPr>
                <w:b/>
                <w:lang w:val="en-US"/>
              </w:rPr>
            </w:pPr>
            <w:r>
              <w:rPr>
                <w:b/>
                <w:lang w:val="en-US"/>
              </w:rPr>
              <w:t>DISPERSION COMPOSITION OF DUST BEFORE RAW MATERIALS ARE UNLOADED INTO A RECEIVING HOPPER AT A FEED PLANT</w:t>
            </w:r>
          </w:p>
          <w:p w14:paraId="72733278" w14:textId="77777777" w:rsidR="0045040A" w:rsidRDefault="0045040A">
            <w:pPr>
              <w:spacing w:line="240" w:lineRule="atLeast"/>
              <w:ind w:firstLine="709"/>
              <w:jc w:val="both"/>
              <w:rPr>
                <w:lang w:val="en-US"/>
              </w:rPr>
            </w:pPr>
          </w:p>
          <w:p w14:paraId="48642D24" w14:textId="77777777" w:rsidR="0045040A" w:rsidRDefault="004C772E">
            <w:pPr>
              <w:spacing w:line="240" w:lineRule="atLeast"/>
              <w:ind w:firstLine="1"/>
              <w:jc w:val="both"/>
              <w:rPr>
                <w:b/>
                <w:lang w:val="en-US"/>
              </w:rPr>
            </w:pPr>
            <w:r>
              <w:rPr>
                <w:b/>
                <w:lang w:val="en-US"/>
              </w:rPr>
              <w:t>Evgeny M.</w:t>
            </w:r>
            <w:r>
              <w:rPr>
                <w:b/>
                <w:lang w:val="en-US"/>
              </w:rPr>
              <w:t xml:space="preserve"> Agashkov</w:t>
            </w:r>
            <w:r>
              <w:rPr>
                <w:b/>
                <w:vertAlign w:val="superscript"/>
                <w:lang w:val="en-US"/>
              </w:rPr>
              <w:t>1</w:t>
            </w:r>
            <w:r>
              <w:rPr>
                <w:rFonts w:ascii="Arial" w:hAnsi="Arial" w:cs="Arial"/>
              </w:rPr>
              <w:sym w:font="Wingdings" w:char="F02A"/>
            </w:r>
            <w:r>
              <w:rPr>
                <w:b/>
                <w:lang w:val="en-US"/>
              </w:rPr>
              <w:t>, Tatyana I. Belova</w:t>
            </w:r>
            <w:r>
              <w:rPr>
                <w:b/>
                <w:vertAlign w:val="superscript"/>
                <w:lang w:val="en-US"/>
              </w:rPr>
              <w:t>2</w:t>
            </w:r>
            <w:r>
              <w:rPr>
                <w:b/>
                <w:lang w:val="en-US"/>
              </w:rPr>
              <w:t>, Tatyana M. Osadtsa</w:t>
            </w:r>
            <w:r>
              <w:rPr>
                <w:b/>
                <w:vertAlign w:val="superscript"/>
                <w:lang w:val="en-US"/>
              </w:rPr>
              <w:t>3</w:t>
            </w:r>
            <w:r>
              <w:rPr>
                <w:b/>
                <w:lang w:val="en-US"/>
              </w:rPr>
              <w:t>, Kseniya A. Kharchenko</w:t>
            </w:r>
            <w:r>
              <w:rPr>
                <w:b/>
                <w:vertAlign w:val="superscript"/>
                <w:lang w:val="en-US"/>
              </w:rPr>
              <w:t>4</w:t>
            </w:r>
          </w:p>
          <w:p w14:paraId="4624882F" w14:textId="77777777" w:rsidR="0045040A" w:rsidRDefault="004C772E">
            <w:pPr>
              <w:jc w:val="both"/>
              <w:rPr>
                <w:iCs/>
                <w:lang w:val="en-US"/>
              </w:rPr>
            </w:pPr>
            <w:r>
              <w:rPr>
                <w:iCs/>
                <w:vertAlign w:val="superscript"/>
                <w:lang w:val="en-US"/>
              </w:rPr>
              <w:t>1, 3, 4</w:t>
            </w:r>
            <w:r>
              <w:rPr>
                <w:iCs/>
                <w:lang w:val="en-US"/>
              </w:rPr>
              <w:t>Orel State University named after I.S. Turgenev, Orel, Russia</w:t>
            </w:r>
          </w:p>
          <w:p w14:paraId="02893F35" w14:textId="77777777" w:rsidR="0045040A" w:rsidRDefault="004C772E">
            <w:pPr>
              <w:jc w:val="both"/>
              <w:rPr>
                <w:iCs/>
                <w:lang w:val="en-US"/>
              </w:rPr>
            </w:pPr>
            <w:r>
              <w:rPr>
                <w:iCs/>
                <w:vertAlign w:val="superscript"/>
                <w:lang w:val="en-US"/>
              </w:rPr>
              <w:t>2</w:t>
            </w:r>
            <w:r>
              <w:rPr>
                <w:lang w:val="en-US"/>
              </w:rPr>
              <w:t xml:space="preserve"> </w:t>
            </w:r>
            <w:r>
              <w:rPr>
                <w:iCs/>
                <w:lang w:val="en-US"/>
              </w:rPr>
              <w:t>Bryansk State Agrarian University», Bryansk region, Kokino village, Russia</w:t>
            </w:r>
          </w:p>
          <w:p w14:paraId="664A7658" w14:textId="77777777" w:rsidR="0045040A" w:rsidRDefault="004C772E">
            <w:pPr>
              <w:jc w:val="both"/>
              <w:rPr>
                <w:rFonts w:ascii="Arial" w:hAnsi="Arial" w:cs="Arial"/>
                <w:b/>
                <w:i/>
                <w:vertAlign w:val="superscript"/>
                <w:lang w:val="en-US"/>
              </w:rPr>
            </w:pPr>
            <w:r>
              <w:rPr>
                <w:iCs/>
                <w:vertAlign w:val="superscript"/>
                <w:lang w:val="en-US"/>
              </w:rPr>
              <w:t>1</w:t>
            </w:r>
            <w:r>
              <w:rPr>
                <w:iCs/>
                <w:lang w:val="en-US"/>
              </w:rPr>
              <w:t>evgenii-agashkov@mail.ru</w:t>
            </w:r>
            <w:r>
              <w:rPr>
                <w:rFonts w:ascii="Arial" w:hAnsi="Arial" w:cs="Arial"/>
              </w:rPr>
              <w:sym w:font="Wingdings" w:char="F02A"/>
            </w:r>
          </w:p>
          <w:p w14:paraId="51AB009C" w14:textId="77777777" w:rsidR="0045040A" w:rsidRDefault="004C772E">
            <w:pPr>
              <w:jc w:val="both"/>
              <w:rPr>
                <w:iCs/>
                <w:lang w:val="en-US"/>
              </w:rPr>
            </w:pPr>
            <w:r>
              <w:rPr>
                <w:iCs/>
                <w:vertAlign w:val="superscript"/>
                <w:lang w:val="en-US"/>
              </w:rPr>
              <w:t>2</w:t>
            </w:r>
            <w:r>
              <w:rPr>
                <w:iCs/>
                <w:lang w:val="en-US"/>
              </w:rPr>
              <w:t>belova911@mail.ru</w:t>
            </w:r>
          </w:p>
          <w:p w14:paraId="28434E12" w14:textId="77777777" w:rsidR="0045040A" w:rsidRDefault="004C772E">
            <w:pPr>
              <w:jc w:val="both"/>
              <w:rPr>
                <w:iCs/>
                <w:lang w:val="en-US"/>
              </w:rPr>
            </w:pPr>
            <w:r>
              <w:rPr>
                <w:iCs/>
                <w:vertAlign w:val="superscript"/>
                <w:lang w:val="en-US"/>
              </w:rPr>
              <w:t>3</w:t>
            </w:r>
            <w:r>
              <w:rPr>
                <w:iCs/>
                <w:lang w:val="en-US"/>
              </w:rPr>
              <w:t>tanya496osadtsa@mail.ru</w:t>
            </w:r>
          </w:p>
          <w:p w14:paraId="3916C382" w14:textId="77777777" w:rsidR="0045040A" w:rsidRDefault="004C772E">
            <w:pPr>
              <w:jc w:val="both"/>
              <w:rPr>
                <w:iCs/>
                <w:lang w:val="en-US"/>
              </w:rPr>
            </w:pPr>
            <w:r>
              <w:rPr>
                <w:iCs/>
                <w:vertAlign w:val="superscript"/>
                <w:lang w:val="en-US"/>
              </w:rPr>
              <w:t>4</w:t>
            </w:r>
            <w:r>
              <w:rPr>
                <w:iCs/>
                <w:lang w:val="en-US"/>
              </w:rPr>
              <w:t>ksjunick@yandex.ru</w:t>
            </w:r>
          </w:p>
          <w:p w14:paraId="39572A31" w14:textId="77777777" w:rsidR="0045040A" w:rsidRDefault="0045040A">
            <w:pPr>
              <w:spacing w:line="240" w:lineRule="atLeast"/>
              <w:ind w:firstLine="710"/>
              <w:jc w:val="both"/>
              <w:rPr>
                <w:b/>
                <w:i/>
                <w:lang w:val="en-US"/>
              </w:rPr>
            </w:pPr>
          </w:p>
          <w:p w14:paraId="5FFA7D14" w14:textId="77777777" w:rsidR="0045040A" w:rsidRDefault="004C772E">
            <w:pPr>
              <w:spacing w:line="240" w:lineRule="atLeast"/>
              <w:ind w:firstLine="710"/>
              <w:jc w:val="both"/>
              <w:rPr>
                <w:i/>
                <w:lang w:val="en-US"/>
              </w:rPr>
            </w:pPr>
            <w:r>
              <w:rPr>
                <w:b/>
                <w:i/>
                <w:lang w:val="en-US"/>
              </w:rPr>
              <w:t>Abstract.</w:t>
            </w:r>
            <w:r>
              <w:rPr>
                <w:i/>
                <w:lang w:val="en-US"/>
              </w:rPr>
              <w:t xml:space="preserve"> In the paper, the questions of the need to study the disperse analysis of dusts of feed production, as well as the results of determining the disperse analysis of dust by microscopy in the working area of the receiving point between unloading raw material</w:t>
            </w:r>
            <w:r>
              <w:rPr>
                <w:i/>
                <w:lang w:val="en-US"/>
              </w:rPr>
              <w:t>s into the receiving hopper.</w:t>
            </w:r>
          </w:p>
          <w:p w14:paraId="279D5BF5" w14:textId="77777777" w:rsidR="0045040A" w:rsidRDefault="004C772E">
            <w:pPr>
              <w:spacing w:line="240" w:lineRule="atLeast"/>
              <w:ind w:firstLine="710"/>
              <w:jc w:val="both"/>
              <w:rPr>
                <w:i/>
                <w:lang w:val="en-US"/>
              </w:rPr>
            </w:pPr>
            <w:r>
              <w:rPr>
                <w:b/>
                <w:i/>
                <w:lang w:val="en-US"/>
              </w:rPr>
              <w:t>Keywords:</w:t>
            </w:r>
            <w:r>
              <w:rPr>
                <w:i/>
                <w:lang w:val="en-US"/>
              </w:rPr>
              <w:t xml:space="preserve"> disperse composition, dust, microscopy, average particle size, standard deviation.</w:t>
            </w:r>
          </w:p>
          <w:p w14:paraId="5ADD8ADD" w14:textId="77777777" w:rsidR="0045040A" w:rsidRDefault="0045040A">
            <w:pPr>
              <w:spacing w:line="240" w:lineRule="atLeast"/>
              <w:ind w:firstLine="710"/>
              <w:jc w:val="both"/>
              <w:rPr>
                <w:i/>
                <w:lang w:val="en-US"/>
              </w:rPr>
            </w:pPr>
          </w:p>
          <w:p w14:paraId="0025175B" w14:textId="77777777" w:rsidR="0045040A" w:rsidRDefault="0045040A">
            <w:pPr>
              <w:spacing w:line="240" w:lineRule="atLeast"/>
              <w:ind w:firstLine="710"/>
              <w:jc w:val="both"/>
              <w:rPr>
                <w:i/>
                <w:lang w:val="en-US"/>
              </w:rPr>
            </w:pPr>
          </w:p>
          <w:p w14:paraId="29FDB415" w14:textId="77777777" w:rsidR="0045040A" w:rsidRDefault="004C772E">
            <w:pPr>
              <w:spacing w:line="240" w:lineRule="atLeast"/>
              <w:ind w:firstLine="1"/>
              <w:jc w:val="both"/>
            </w:pPr>
            <w:r>
              <w:rPr>
                <w:bCs/>
                <w:i/>
                <w:szCs w:val="15"/>
              </w:rPr>
              <w:t xml:space="preserve">© </w:t>
            </w:r>
            <w:r>
              <w:rPr>
                <w:bCs/>
                <w:i/>
              </w:rPr>
              <w:t>Агашков Е.М., Белова Т.И., Осадца Т.М., Харченко К.А.,</w:t>
            </w:r>
            <w:r>
              <w:rPr>
                <w:bCs/>
                <w:i/>
                <w:szCs w:val="15"/>
              </w:rPr>
              <w:t xml:space="preserve"> 2023 </w:t>
            </w:r>
            <w:r>
              <w:rPr>
                <w:bCs/>
                <w:szCs w:val="15"/>
              </w:rPr>
              <w:t>(</w:t>
            </w:r>
            <w:r>
              <w:rPr>
                <w:b/>
                <w:bCs/>
                <w:szCs w:val="15"/>
                <w:u w:val="single"/>
              </w:rPr>
              <w:t>Внизу на первой странице</w:t>
            </w:r>
            <w:r>
              <w:rPr>
                <w:bCs/>
                <w:szCs w:val="15"/>
              </w:rPr>
              <w:t>)</w:t>
            </w:r>
          </w:p>
          <w:p w14:paraId="04F2620D" w14:textId="77777777" w:rsidR="0045040A" w:rsidRDefault="0045040A">
            <w:pPr>
              <w:spacing w:line="240" w:lineRule="atLeast"/>
              <w:ind w:firstLine="709"/>
              <w:jc w:val="both"/>
            </w:pPr>
          </w:p>
          <w:p w14:paraId="61A8351B" w14:textId="77777777" w:rsidR="0045040A" w:rsidRDefault="004C772E">
            <w:pPr>
              <w:spacing w:line="240" w:lineRule="atLeast"/>
              <w:ind w:firstLine="709"/>
              <w:jc w:val="both"/>
            </w:pPr>
            <w:r>
              <w:t>В основном тексте статьи должны быть разде</w:t>
            </w:r>
            <w:r>
              <w:t>лы:</w:t>
            </w:r>
          </w:p>
          <w:p w14:paraId="0D0A4958" w14:textId="77777777" w:rsidR="0045040A" w:rsidRDefault="004C772E">
            <w:pPr>
              <w:spacing w:line="240" w:lineRule="atLeast"/>
              <w:ind w:firstLine="709"/>
              <w:jc w:val="both"/>
            </w:pPr>
            <w:r>
              <w:rPr>
                <w:b/>
              </w:rPr>
              <w:t>Введение.</w:t>
            </w:r>
            <w:r>
              <w:t xml:space="preserve"> Текст…текст….. текст….. текст…..</w:t>
            </w:r>
          </w:p>
          <w:p w14:paraId="5EAC6419" w14:textId="77777777" w:rsidR="0045040A" w:rsidRDefault="004C772E">
            <w:pPr>
              <w:spacing w:line="240" w:lineRule="atLeast"/>
              <w:ind w:firstLine="709"/>
              <w:jc w:val="both"/>
            </w:pPr>
            <w:r>
              <w:rPr>
                <w:b/>
              </w:rPr>
              <w:t>Основной текст</w:t>
            </w:r>
            <w:r>
              <w:t xml:space="preserve"> (с выделение разделов «</w:t>
            </w:r>
            <w:r>
              <w:rPr>
                <w:b/>
              </w:rPr>
              <w:t>Материалы и методы</w:t>
            </w:r>
            <w:r>
              <w:t>», «</w:t>
            </w:r>
            <w:r>
              <w:rPr>
                <w:b/>
              </w:rPr>
              <w:t>Результаты</w:t>
            </w:r>
            <w:r>
              <w:t>», «</w:t>
            </w:r>
            <w:r>
              <w:rPr>
                <w:b/>
              </w:rPr>
              <w:t>Обсуждение</w:t>
            </w:r>
            <w:r>
              <w:t>» и др.).  Текст….. текст….. текст….. текст…..</w:t>
            </w:r>
          </w:p>
          <w:p w14:paraId="1688F697" w14:textId="77777777" w:rsidR="0045040A" w:rsidRDefault="004C772E">
            <w:pPr>
              <w:spacing w:line="240" w:lineRule="atLeast"/>
              <w:ind w:firstLine="709"/>
              <w:jc w:val="both"/>
            </w:pPr>
            <w:r>
              <w:t>Рисунки, формулы и таблицы оформляются в соответствии с ГОСТ 7.32-2017. Все ри</w:t>
            </w:r>
            <w:r>
              <w:t>сунки, формулы и таблицы должны иметь сквозную нумерацию и ссылки на них по тексту.</w:t>
            </w:r>
          </w:p>
          <w:p w14:paraId="1F68BABA" w14:textId="77777777" w:rsidR="0045040A" w:rsidRDefault="004C772E">
            <w:pPr>
              <w:spacing w:line="240" w:lineRule="atLeast"/>
              <w:ind w:firstLine="709"/>
              <w:jc w:val="both"/>
            </w:pPr>
            <w:r>
              <w:lastRenderedPageBreak/>
              <w:t xml:space="preserve">На рисунке 1 приведен пример оформления рисунка в тексте статьи. Наименование рисунка должно быть отделено от основного текста пустой строкой. Рисунок должен быть вставлен </w:t>
            </w:r>
            <w:r>
              <w:t>с функцией «обтекание текста» – «В тексте», если рисунок небольшой, то он должен быть смещен к внешней стороне страницы с функцией «обтекание текста» – «По контуру».</w:t>
            </w:r>
          </w:p>
          <w:p w14:paraId="0FD02A12" w14:textId="77777777" w:rsidR="0045040A" w:rsidRDefault="0045040A">
            <w:pPr>
              <w:spacing w:line="240" w:lineRule="atLeast"/>
              <w:jc w:val="center"/>
            </w:pPr>
          </w:p>
          <w:p w14:paraId="3FEAA65E" w14:textId="39BDC515" w:rsidR="0045040A" w:rsidRDefault="001C0F34">
            <w:pPr>
              <w:spacing w:line="360" w:lineRule="auto"/>
              <w:ind w:firstLine="709"/>
              <w:jc w:val="center"/>
              <w:rPr>
                <w:rFonts w:eastAsia="Calibri"/>
                <w:sz w:val="28"/>
                <w:szCs w:val="28"/>
              </w:rPr>
            </w:pPr>
            <w:r>
              <w:rPr>
                <w:rFonts w:eastAsia="Calibri"/>
                <w:noProof/>
                <w:sz w:val="28"/>
                <w:szCs w:val="28"/>
              </w:rPr>
              <w:drawing>
                <wp:inline distT="0" distB="0" distL="0" distR="0" wp14:anchorId="09ABF70F" wp14:editId="2146F1FA">
                  <wp:extent cx="4138930" cy="241935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a:extLst>
                              <a:ext uri="{28A0092B-C50C-407E-A947-70E740481C1C}">
                                <a14:useLocalDpi xmlns:a14="http://schemas.microsoft.com/office/drawing/2010/main" val="0"/>
                              </a:ext>
                            </a:extLst>
                          </a:blip>
                          <a:srcRect l="14427" t="20764" r="20187" b="25218"/>
                          <a:stretch>
                            <a:fillRect/>
                          </a:stretch>
                        </pic:blipFill>
                        <pic:spPr bwMode="auto">
                          <a:xfrm>
                            <a:off x="0" y="0"/>
                            <a:ext cx="4138930" cy="2419350"/>
                          </a:xfrm>
                          <a:prstGeom prst="rect">
                            <a:avLst/>
                          </a:prstGeom>
                          <a:noFill/>
                          <a:ln>
                            <a:noFill/>
                          </a:ln>
                        </pic:spPr>
                      </pic:pic>
                    </a:graphicData>
                  </a:graphic>
                </wp:inline>
              </w:drawing>
            </w:r>
          </w:p>
          <w:p w14:paraId="27FD35F9" w14:textId="77777777" w:rsidR="0045040A" w:rsidRDefault="004C772E">
            <w:pPr>
              <w:jc w:val="center"/>
              <w:rPr>
                <w:rFonts w:eastAsia="Calibri"/>
              </w:rPr>
            </w:pPr>
            <w:r>
              <w:rPr>
                <w:rFonts w:eastAsia="Calibri"/>
              </w:rPr>
              <w:t xml:space="preserve">1 – завальная яма под посевной материал подлежащий протравливанию; 2 – </w:t>
            </w:r>
            <w:r>
              <w:rPr>
                <w:rFonts w:eastAsia="Calibri"/>
              </w:rPr>
              <w:t>транспортёр ленточный для подачи семян в протравливатель; 3 – бункер протравливателя; 4 – ёмкость под рабочую жидкость (раствор пестицида);  5 – вытяжной зонт; 6 – воздуховод; 7 – циклон;</w:t>
            </w:r>
          </w:p>
          <w:p w14:paraId="380C526C" w14:textId="77777777" w:rsidR="0045040A" w:rsidRDefault="004C772E">
            <w:pPr>
              <w:jc w:val="center"/>
              <w:rPr>
                <w:rFonts w:eastAsia="Calibri"/>
                <w:sz w:val="28"/>
                <w:szCs w:val="28"/>
              </w:rPr>
            </w:pPr>
            <w:r>
              <w:rPr>
                <w:rFonts w:eastAsia="Calibri"/>
              </w:rPr>
              <w:t>8 – адсорбер; 9 – вентилятор</w:t>
            </w:r>
          </w:p>
          <w:p w14:paraId="4BC2BF38" w14:textId="77777777" w:rsidR="0045040A" w:rsidRDefault="004C772E">
            <w:pPr>
              <w:jc w:val="center"/>
              <w:rPr>
                <w:rFonts w:eastAsia="Calibri"/>
                <w:b/>
                <w:i/>
              </w:rPr>
            </w:pPr>
            <w:r>
              <w:rPr>
                <w:rFonts w:eastAsia="Calibri"/>
                <w:b/>
                <w:i/>
              </w:rPr>
              <w:t xml:space="preserve">Рисунок 1 – Схема </w:t>
            </w:r>
            <w:r>
              <w:rPr>
                <w:rFonts w:eastAsia="Calibri"/>
                <w:b/>
                <w:i/>
              </w:rPr>
              <w:t>расположения основных элементов технологического процесса и системы вентиляции</w:t>
            </w:r>
          </w:p>
          <w:p w14:paraId="092E93D9" w14:textId="77777777" w:rsidR="0045040A" w:rsidRDefault="0045040A">
            <w:pPr>
              <w:spacing w:line="240" w:lineRule="atLeast"/>
              <w:ind w:firstLine="709"/>
              <w:jc w:val="both"/>
            </w:pPr>
          </w:p>
          <w:p w14:paraId="5AEAB0C4" w14:textId="77777777" w:rsidR="0045040A" w:rsidRDefault="004C772E">
            <w:pPr>
              <w:spacing w:line="240" w:lineRule="atLeast"/>
              <w:ind w:firstLine="709"/>
              <w:jc w:val="both"/>
            </w:pPr>
            <w:r>
              <w:t xml:space="preserve">Таблицы оформляются согласно примеру таблицы 1. В тексте таблице размер шрифта может быть уменьшен до 10 пт. Таблицы должны быть отделены от основного текста пустой строкой до </w:t>
            </w:r>
            <w:r>
              <w:t>наименования и после таблицы.</w:t>
            </w:r>
          </w:p>
          <w:p w14:paraId="788C2D3C" w14:textId="77777777" w:rsidR="0045040A" w:rsidRDefault="0045040A">
            <w:pPr>
              <w:spacing w:line="240" w:lineRule="atLeast"/>
              <w:ind w:firstLine="709"/>
              <w:jc w:val="both"/>
            </w:pPr>
          </w:p>
          <w:p w14:paraId="34B0556D" w14:textId="77777777" w:rsidR="0045040A" w:rsidRDefault="004C772E">
            <w:pPr>
              <w:suppressAutoHyphens/>
              <w:spacing w:line="240" w:lineRule="atLeast"/>
              <w:ind w:firstLine="1"/>
              <w:jc w:val="both"/>
            </w:pPr>
            <w:r>
              <w:t>Таблица 1 – Результаты анализа дисперсного анализа пыли на приемном пункте комбикормового предприятия</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7"/>
              <w:gridCol w:w="1112"/>
              <w:gridCol w:w="868"/>
              <w:gridCol w:w="1812"/>
              <w:gridCol w:w="659"/>
              <w:gridCol w:w="3087"/>
            </w:tblGrid>
            <w:tr w:rsidR="0045040A" w14:paraId="4EF203B8" w14:textId="77777777">
              <w:tc>
                <w:tcPr>
                  <w:tcW w:w="2097" w:type="dxa"/>
                </w:tcPr>
                <w:p w14:paraId="6BCA0F89" w14:textId="77777777" w:rsidR="0045040A" w:rsidRDefault="004C772E">
                  <w:pPr>
                    <w:spacing w:line="240" w:lineRule="atLeast"/>
                    <w:jc w:val="both"/>
                    <w:rPr>
                      <w:sz w:val="22"/>
                    </w:rPr>
                  </w:pPr>
                  <w:r>
                    <w:rPr>
                      <w:sz w:val="22"/>
                    </w:rPr>
                    <w:t>Закон распределения</w:t>
                  </w:r>
                </w:p>
              </w:tc>
              <w:tc>
                <w:tcPr>
                  <w:tcW w:w="1112" w:type="dxa"/>
                </w:tcPr>
                <w:p w14:paraId="41C2EBE9" w14:textId="77777777" w:rsidR="0045040A" w:rsidRDefault="004C772E">
                  <w:pPr>
                    <w:spacing w:line="240" w:lineRule="atLeast"/>
                    <w:jc w:val="both"/>
                    <w:rPr>
                      <w:sz w:val="22"/>
                    </w:rPr>
                  </w:pPr>
                  <w:r>
                    <w:rPr>
                      <w:sz w:val="22"/>
                    </w:rPr>
                    <w:t xml:space="preserve">Средний размер частиц </w:t>
                  </w:r>
                  <w:r>
                    <w:rPr>
                      <w:sz w:val="22"/>
                      <w:lang w:val="en-US"/>
                    </w:rPr>
                    <w:t>d</w:t>
                  </w:r>
                  <w:r>
                    <w:rPr>
                      <w:sz w:val="22"/>
                      <w:vertAlign w:val="subscript"/>
                      <w:lang w:val="en-US"/>
                    </w:rPr>
                    <w:t>m</w:t>
                  </w:r>
                  <w:r>
                    <w:rPr>
                      <w:sz w:val="22"/>
                    </w:rPr>
                    <w:t>, мкм</w:t>
                  </w:r>
                </w:p>
              </w:tc>
              <w:tc>
                <w:tcPr>
                  <w:tcW w:w="868" w:type="dxa"/>
                </w:tcPr>
                <w:p w14:paraId="6DE12E45" w14:textId="77777777" w:rsidR="0045040A" w:rsidRDefault="004C772E">
                  <w:pPr>
                    <w:spacing w:line="240" w:lineRule="atLeast"/>
                    <w:jc w:val="both"/>
                    <w:rPr>
                      <w:sz w:val="22"/>
                      <w:lang w:val="en-US"/>
                    </w:rPr>
                  </w:pPr>
                  <w:r>
                    <w:rPr>
                      <w:sz w:val="22"/>
                      <w:lang w:val="en-US"/>
                    </w:rPr>
                    <w:t>lg d</w:t>
                  </w:r>
                  <w:r>
                    <w:rPr>
                      <w:sz w:val="22"/>
                      <w:vertAlign w:val="subscript"/>
                      <w:lang w:val="en-US"/>
                    </w:rPr>
                    <w:t>m</w:t>
                  </w:r>
                </w:p>
              </w:tc>
              <w:tc>
                <w:tcPr>
                  <w:tcW w:w="1812" w:type="dxa"/>
                </w:tcPr>
                <w:p w14:paraId="72B90B18" w14:textId="77777777" w:rsidR="0045040A" w:rsidRDefault="004C772E">
                  <w:pPr>
                    <w:spacing w:line="240" w:lineRule="atLeast"/>
                    <w:jc w:val="both"/>
                    <w:rPr>
                      <w:sz w:val="22"/>
                    </w:rPr>
                  </w:pPr>
                  <w:r>
                    <w:rPr>
                      <w:sz w:val="22"/>
                    </w:rPr>
                    <w:t>Среднее квадратическое отклонение σ, мкм</w:t>
                  </w:r>
                </w:p>
              </w:tc>
              <w:tc>
                <w:tcPr>
                  <w:tcW w:w="659" w:type="dxa"/>
                </w:tcPr>
                <w:p w14:paraId="3FEB85A4" w14:textId="77777777" w:rsidR="0045040A" w:rsidRDefault="004C772E">
                  <w:pPr>
                    <w:spacing w:line="240" w:lineRule="atLeast"/>
                    <w:jc w:val="both"/>
                    <w:rPr>
                      <w:sz w:val="22"/>
                      <w:lang w:val="en-US"/>
                    </w:rPr>
                  </w:pPr>
                  <w:r>
                    <w:rPr>
                      <w:sz w:val="22"/>
                      <w:lang w:val="en-US"/>
                    </w:rPr>
                    <w:t>lg σ</w:t>
                  </w:r>
                </w:p>
              </w:tc>
              <w:tc>
                <w:tcPr>
                  <w:tcW w:w="3087" w:type="dxa"/>
                </w:tcPr>
                <w:p w14:paraId="4972AA09" w14:textId="77777777" w:rsidR="0045040A" w:rsidRDefault="004C772E">
                  <w:pPr>
                    <w:spacing w:line="240" w:lineRule="atLeast"/>
                    <w:jc w:val="both"/>
                    <w:rPr>
                      <w:sz w:val="22"/>
                    </w:rPr>
                  </w:pPr>
                  <w:r>
                    <w:rPr>
                      <w:sz w:val="22"/>
                    </w:rPr>
                    <w:t>Коэффициент корреляци</w:t>
                  </w:r>
                  <w:r>
                    <w:rPr>
                      <w:sz w:val="22"/>
                    </w:rPr>
                    <w:t>и между теоритической функцией распределения и экспериментальными значениями</w:t>
                  </w:r>
                </w:p>
              </w:tc>
            </w:tr>
            <w:tr w:rsidR="0045040A" w14:paraId="355DA4B5" w14:textId="77777777">
              <w:tc>
                <w:tcPr>
                  <w:tcW w:w="2097" w:type="dxa"/>
                </w:tcPr>
                <w:p w14:paraId="35858BA0" w14:textId="77777777" w:rsidR="0045040A" w:rsidRDefault="004C772E">
                  <w:pPr>
                    <w:spacing w:line="240" w:lineRule="atLeast"/>
                    <w:jc w:val="both"/>
                    <w:rPr>
                      <w:sz w:val="22"/>
                    </w:rPr>
                  </w:pPr>
                  <w:r>
                    <w:rPr>
                      <w:sz w:val="22"/>
                    </w:rPr>
                    <w:t xml:space="preserve">Нормальный </w:t>
                  </w:r>
                </w:p>
              </w:tc>
              <w:tc>
                <w:tcPr>
                  <w:tcW w:w="1112" w:type="dxa"/>
                  <w:vAlign w:val="center"/>
                </w:tcPr>
                <w:p w14:paraId="5F4A5489" w14:textId="77777777" w:rsidR="0045040A" w:rsidRDefault="004C772E">
                  <w:pPr>
                    <w:spacing w:line="240" w:lineRule="atLeast"/>
                    <w:jc w:val="center"/>
                    <w:rPr>
                      <w:sz w:val="22"/>
                    </w:rPr>
                  </w:pPr>
                  <w:r>
                    <w:rPr>
                      <w:sz w:val="22"/>
                    </w:rPr>
                    <w:t>16,53</w:t>
                  </w:r>
                </w:p>
              </w:tc>
              <w:tc>
                <w:tcPr>
                  <w:tcW w:w="868" w:type="dxa"/>
                  <w:vAlign w:val="center"/>
                </w:tcPr>
                <w:p w14:paraId="4199FCB0" w14:textId="77777777" w:rsidR="0045040A" w:rsidRDefault="004C772E">
                  <w:pPr>
                    <w:spacing w:line="240" w:lineRule="atLeast"/>
                    <w:jc w:val="center"/>
                    <w:rPr>
                      <w:sz w:val="22"/>
                    </w:rPr>
                  </w:pPr>
                  <w:r>
                    <w:rPr>
                      <w:sz w:val="22"/>
                    </w:rPr>
                    <w:t>-</w:t>
                  </w:r>
                </w:p>
              </w:tc>
              <w:tc>
                <w:tcPr>
                  <w:tcW w:w="1812" w:type="dxa"/>
                  <w:vAlign w:val="center"/>
                </w:tcPr>
                <w:p w14:paraId="4B7FBB83" w14:textId="77777777" w:rsidR="0045040A" w:rsidRDefault="004C772E">
                  <w:pPr>
                    <w:spacing w:line="240" w:lineRule="atLeast"/>
                    <w:jc w:val="center"/>
                    <w:rPr>
                      <w:sz w:val="22"/>
                    </w:rPr>
                  </w:pPr>
                  <w:r>
                    <w:rPr>
                      <w:sz w:val="22"/>
                    </w:rPr>
                    <w:t>23,24</w:t>
                  </w:r>
                </w:p>
              </w:tc>
              <w:tc>
                <w:tcPr>
                  <w:tcW w:w="659" w:type="dxa"/>
                  <w:vAlign w:val="center"/>
                </w:tcPr>
                <w:p w14:paraId="7E4966AE" w14:textId="77777777" w:rsidR="0045040A" w:rsidRDefault="004C772E">
                  <w:pPr>
                    <w:spacing w:line="240" w:lineRule="atLeast"/>
                    <w:jc w:val="center"/>
                    <w:rPr>
                      <w:sz w:val="22"/>
                    </w:rPr>
                  </w:pPr>
                  <w:r>
                    <w:rPr>
                      <w:sz w:val="22"/>
                    </w:rPr>
                    <w:t>-</w:t>
                  </w:r>
                </w:p>
              </w:tc>
              <w:tc>
                <w:tcPr>
                  <w:tcW w:w="3087" w:type="dxa"/>
                  <w:vAlign w:val="center"/>
                </w:tcPr>
                <w:p w14:paraId="60F51619" w14:textId="77777777" w:rsidR="0045040A" w:rsidRDefault="004C772E">
                  <w:pPr>
                    <w:spacing w:line="240" w:lineRule="atLeast"/>
                    <w:jc w:val="center"/>
                    <w:rPr>
                      <w:sz w:val="22"/>
                    </w:rPr>
                  </w:pPr>
                  <w:r>
                    <w:rPr>
                      <w:sz w:val="22"/>
                    </w:rPr>
                    <w:t>0,2198</w:t>
                  </w:r>
                </w:p>
              </w:tc>
            </w:tr>
            <w:tr w:rsidR="0045040A" w14:paraId="5174AC9E" w14:textId="77777777">
              <w:tc>
                <w:tcPr>
                  <w:tcW w:w="2097" w:type="dxa"/>
                </w:tcPr>
                <w:p w14:paraId="6484959C" w14:textId="77777777" w:rsidR="0045040A" w:rsidRDefault="004C772E">
                  <w:pPr>
                    <w:spacing w:line="240" w:lineRule="atLeast"/>
                    <w:jc w:val="both"/>
                    <w:rPr>
                      <w:sz w:val="22"/>
                    </w:rPr>
                  </w:pPr>
                  <w:r>
                    <w:rPr>
                      <w:sz w:val="22"/>
                    </w:rPr>
                    <w:t>Логарифмический нормальный</w:t>
                  </w:r>
                </w:p>
              </w:tc>
              <w:tc>
                <w:tcPr>
                  <w:tcW w:w="1112" w:type="dxa"/>
                  <w:vAlign w:val="center"/>
                </w:tcPr>
                <w:p w14:paraId="4D6C640D" w14:textId="77777777" w:rsidR="0045040A" w:rsidRDefault="004C772E">
                  <w:pPr>
                    <w:spacing w:line="240" w:lineRule="atLeast"/>
                    <w:jc w:val="center"/>
                    <w:rPr>
                      <w:sz w:val="22"/>
                    </w:rPr>
                  </w:pPr>
                  <w:r>
                    <w:rPr>
                      <w:sz w:val="22"/>
                    </w:rPr>
                    <w:t>11,48</w:t>
                  </w:r>
                </w:p>
              </w:tc>
              <w:tc>
                <w:tcPr>
                  <w:tcW w:w="868" w:type="dxa"/>
                  <w:vAlign w:val="center"/>
                </w:tcPr>
                <w:p w14:paraId="52473385" w14:textId="77777777" w:rsidR="0045040A" w:rsidRDefault="004C772E">
                  <w:pPr>
                    <w:spacing w:line="240" w:lineRule="atLeast"/>
                    <w:jc w:val="center"/>
                    <w:rPr>
                      <w:sz w:val="22"/>
                    </w:rPr>
                  </w:pPr>
                  <w:r>
                    <w:rPr>
                      <w:sz w:val="22"/>
                    </w:rPr>
                    <w:t>1,06</w:t>
                  </w:r>
                </w:p>
              </w:tc>
              <w:tc>
                <w:tcPr>
                  <w:tcW w:w="1812" w:type="dxa"/>
                  <w:vAlign w:val="center"/>
                </w:tcPr>
                <w:p w14:paraId="10904545" w14:textId="77777777" w:rsidR="0045040A" w:rsidRDefault="004C772E">
                  <w:pPr>
                    <w:spacing w:line="240" w:lineRule="atLeast"/>
                    <w:jc w:val="center"/>
                    <w:rPr>
                      <w:sz w:val="22"/>
                    </w:rPr>
                  </w:pPr>
                  <w:r>
                    <w:rPr>
                      <w:sz w:val="22"/>
                    </w:rPr>
                    <w:t>2,23</w:t>
                  </w:r>
                </w:p>
              </w:tc>
              <w:tc>
                <w:tcPr>
                  <w:tcW w:w="659" w:type="dxa"/>
                  <w:vAlign w:val="center"/>
                </w:tcPr>
                <w:p w14:paraId="09BE1447" w14:textId="77777777" w:rsidR="0045040A" w:rsidRDefault="004C772E">
                  <w:pPr>
                    <w:spacing w:line="240" w:lineRule="atLeast"/>
                    <w:jc w:val="center"/>
                    <w:rPr>
                      <w:sz w:val="22"/>
                    </w:rPr>
                  </w:pPr>
                  <w:r>
                    <w:rPr>
                      <w:sz w:val="22"/>
                    </w:rPr>
                    <w:t>0,35</w:t>
                  </w:r>
                </w:p>
              </w:tc>
              <w:tc>
                <w:tcPr>
                  <w:tcW w:w="3087" w:type="dxa"/>
                  <w:vAlign w:val="center"/>
                </w:tcPr>
                <w:p w14:paraId="5C1CA1B6" w14:textId="77777777" w:rsidR="0045040A" w:rsidRDefault="004C772E">
                  <w:pPr>
                    <w:spacing w:line="240" w:lineRule="atLeast"/>
                    <w:jc w:val="center"/>
                    <w:rPr>
                      <w:sz w:val="22"/>
                    </w:rPr>
                  </w:pPr>
                  <w:r>
                    <w:rPr>
                      <w:sz w:val="22"/>
                    </w:rPr>
                    <w:t>0,9926</w:t>
                  </w:r>
                </w:p>
              </w:tc>
            </w:tr>
          </w:tbl>
          <w:p w14:paraId="040EF9A7" w14:textId="77777777" w:rsidR="0045040A" w:rsidRDefault="0045040A">
            <w:pPr>
              <w:spacing w:line="240" w:lineRule="atLeast"/>
              <w:ind w:firstLine="709"/>
              <w:jc w:val="both"/>
            </w:pPr>
          </w:p>
          <w:p w14:paraId="4D8C1D63" w14:textId="77777777" w:rsidR="0045040A" w:rsidRDefault="004C772E">
            <w:pPr>
              <w:spacing w:line="240" w:lineRule="atLeast"/>
              <w:ind w:firstLine="709"/>
              <w:jc w:val="both"/>
            </w:pPr>
            <w:r>
              <w:t xml:space="preserve">Формулы и выражения оформляются в одном из редакторов (желательно в </w:t>
            </w:r>
            <w:r>
              <w:t>Microsoft Equation) и едины для всего текста статьи. Оформлять формулы и выражения в различных редакторах НЕДОПУСТИМО.</w:t>
            </w:r>
          </w:p>
          <w:p w14:paraId="13502EC4" w14:textId="77777777" w:rsidR="0045040A" w:rsidRDefault="004C772E">
            <w:pPr>
              <w:spacing w:line="240" w:lineRule="atLeast"/>
              <w:ind w:firstLine="709"/>
              <w:jc w:val="both"/>
            </w:pPr>
            <w:r>
              <w:t>В формуле (1) пример оформления формул. Формулы также отделяются пустыми строками от основного текста</w:t>
            </w:r>
          </w:p>
          <w:p w14:paraId="061ED9D7" w14:textId="77777777" w:rsidR="0045040A" w:rsidRDefault="0045040A">
            <w:pPr>
              <w:ind w:firstLine="709"/>
              <w:jc w:val="both"/>
            </w:pPr>
          </w:p>
          <w:p w14:paraId="6897CF44" w14:textId="77777777" w:rsidR="0045040A" w:rsidRDefault="004C772E">
            <w:pPr>
              <w:jc w:val="right"/>
              <w:rPr>
                <w:szCs w:val="32"/>
              </w:rPr>
            </w:pPr>
            <w:r>
              <w:rPr>
                <w:position w:val="-28"/>
                <w:szCs w:val="32"/>
              </w:rPr>
              <w:object w:dxaOrig="2079" w:dyaOrig="699" w14:anchorId="2531B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i1025" type="#_x0000_t75" style="width:102.75pt;height:34.5pt;mso-wrap-style:square;mso-position-horizontal-relative:page;mso-position-vertical-relative:page" o:ole="">
                  <v:imagedata r:id="rId15" o:title=""/>
                </v:shape>
                <o:OLEObject Type="Embed" ProgID="Equation.3" ShapeID="Object 3" DrawAspect="Content" ObjectID="_1832764044" r:id="rId16"/>
              </w:object>
            </w:r>
            <w:r>
              <w:rPr>
                <w:szCs w:val="32"/>
              </w:rPr>
              <w:t xml:space="preserve">, </w:t>
            </w:r>
            <w:r>
              <w:rPr>
                <w:szCs w:val="32"/>
              </w:rPr>
              <w:tab/>
            </w:r>
            <w:r>
              <w:rPr>
                <w:szCs w:val="32"/>
              </w:rPr>
              <w:tab/>
            </w:r>
            <w:r>
              <w:rPr>
                <w:szCs w:val="32"/>
              </w:rPr>
              <w:tab/>
            </w:r>
            <w:r>
              <w:rPr>
                <w:szCs w:val="32"/>
              </w:rPr>
              <w:tab/>
            </w:r>
            <w:r>
              <w:rPr>
                <w:szCs w:val="32"/>
              </w:rPr>
              <w:tab/>
            </w:r>
            <w:r>
              <w:rPr>
                <w:szCs w:val="32"/>
              </w:rPr>
              <w:t>(1)</w:t>
            </w:r>
          </w:p>
          <w:p w14:paraId="22F74C74" w14:textId="77777777" w:rsidR="0045040A" w:rsidRDefault="0045040A">
            <w:pPr>
              <w:jc w:val="right"/>
              <w:rPr>
                <w:sz w:val="22"/>
                <w:szCs w:val="32"/>
              </w:rPr>
            </w:pPr>
          </w:p>
          <w:p w14:paraId="043CD570" w14:textId="77777777" w:rsidR="0045040A" w:rsidRDefault="004C772E">
            <w:pPr>
              <w:rPr>
                <w:szCs w:val="32"/>
              </w:rPr>
            </w:pPr>
            <w:r>
              <w:rPr>
                <w:szCs w:val="32"/>
              </w:rPr>
              <w:t xml:space="preserve">где </w:t>
            </w:r>
            <w:r>
              <w:rPr>
                <w:i/>
                <w:szCs w:val="32"/>
                <w:lang w:val="en-US"/>
              </w:rPr>
              <w:t>g</w:t>
            </w:r>
            <w:r>
              <w:rPr>
                <w:szCs w:val="32"/>
              </w:rPr>
              <w:t xml:space="preserve"> – ускорение свободного падения, м/с</w:t>
            </w:r>
            <w:r>
              <w:rPr>
                <w:szCs w:val="32"/>
                <w:vertAlign w:val="superscript"/>
              </w:rPr>
              <w:t>2</w:t>
            </w:r>
            <w:r>
              <w:rPr>
                <w:szCs w:val="32"/>
              </w:rPr>
              <w:t>, (</w:t>
            </w:r>
            <w:r>
              <w:rPr>
                <w:i/>
                <w:szCs w:val="32"/>
                <w:lang w:val="en-US"/>
              </w:rPr>
              <w:t>g</w:t>
            </w:r>
            <w:r>
              <w:rPr>
                <w:szCs w:val="32"/>
              </w:rPr>
              <w:t>=9,81 м/с</w:t>
            </w:r>
            <w:r>
              <w:rPr>
                <w:szCs w:val="32"/>
                <w:vertAlign w:val="superscript"/>
              </w:rPr>
              <w:t>2</w:t>
            </w:r>
            <w:r>
              <w:rPr>
                <w:szCs w:val="32"/>
              </w:rPr>
              <w:t>);</w:t>
            </w:r>
          </w:p>
          <w:p w14:paraId="2CD4CE41" w14:textId="77777777" w:rsidR="0045040A" w:rsidRDefault="004C772E">
            <w:pPr>
              <w:ind w:firstLine="360"/>
              <w:rPr>
                <w:szCs w:val="32"/>
              </w:rPr>
            </w:pPr>
            <w:r>
              <w:rPr>
                <w:i/>
                <w:szCs w:val="32"/>
              </w:rPr>
              <w:t>ρ</w:t>
            </w:r>
            <w:r>
              <w:rPr>
                <w:i/>
                <w:szCs w:val="32"/>
                <w:vertAlign w:val="subscript"/>
              </w:rPr>
              <w:t>в</w:t>
            </w:r>
            <w:r>
              <w:rPr>
                <w:szCs w:val="32"/>
              </w:rPr>
              <w:t xml:space="preserve"> – плотность воздуха, кг/м</w:t>
            </w:r>
            <w:r>
              <w:rPr>
                <w:szCs w:val="32"/>
                <w:vertAlign w:val="superscript"/>
              </w:rPr>
              <w:t>3</w:t>
            </w:r>
            <w:r>
              <w:rPr>
                <w:szCs w:val="32"/>
              </w:rPr>
              <w:t xml:space="preserve"> (принимаем </w:t>
            </w:r>
            <w:r>
              <w:rPr>
                <w:i/>
                <w:szCs w:val="32"/>
              </w:rPr>
              <w:t>ρ</w:t>
            </w:r>
            <w:r>
              <w:rPr>
                <w:i/>
                <w:szCs w:val="32"/>
                <w:vertAlign w:val="subscript"/>
              </w:rPr>
              <w:t>в</w:t>
            </w:r>
            <w:r>
              <w:rPr>
                <w:szCs w:val="32"/>
              </w:rPr>
              <w:t>=1,293 кг/м</w:t>
            </w:r>
            <w:r>
              <w:rPr>
                <w:szCs w:val="32"/>
                <w:vertAlign w:val="superscript"/>
              </w:rPr>
              <w:t>3</w:t>
            </w:r>
            <w:r>
              <w:rPr>
                <w:szCs w:val="32"/>
              </w:rPr>
              <w:t>);</w:t>
            </w:r>
          </w:p>
          <w:p w14:paraId="7AF95FAA" w14:textId="77777777" w:rsidR="0045040A" w:rsidRDefault="004C772E">
            <w:pPr>
              <w:ind w:firstLine="360"/>
              <w:rPr>
                <w:szCs w:val="32"/>
              </w:rPr>
            </w:pPr>
            <w:r>
              <w:rPr>
                <w:i/>
                <w:szCs w:val="32"/>
              </w:rPr>
              <w:lastRenderedPageBreak/>
              <w:t>ρ</w:t>
            </w:r>
            <w:r>
              <w:rPr>
                <w:i/>
                <w:szCs w:val="32"/>
                <w:vertAlign w:val="subscript"/>
              </w:rPr>
              <w:t>ч</w:t>
            </w:r>
            <w:r>
              <w:rPr>
                <w:szCs w:val="32"/>
              </w:rPr>
              <w:t xml:space="preserve"> – плотность частиц пыли, кг/м</w:t>
            </w:r>
            <w:r>
              <w:rPr>
                <w:szCs w:val="32"/>
                <w:vertAlign w:val="superscript"/>
              </w:rPr>
              <w:t>3</w:t>
            </w:r>
            <w:r>
              <w:rPr>
                <w:szCs w:val="32"/>
              </w:rPr>
              <w:t>;</w:t>
            </w:r>
          </w:p>
          <w:p w14:paraId="4BD7E49C" w14:textId="77777777" w:rsidR="0045040A" w:rsidRDefault="004C772E">
            <w:pPr>
              <w:ind w:firstLine="360"/>
              <w:rPr>
                <w:szCs w:val="32"/>
              </w:rPr>
            </w:pPr>
            <w:r>
              <w:rPr>
                <w:i/>
                <w:szCs w:val="32"/>
              </w:rPr>
              <w:t>δ</w:t>
            </w:r>
            <w:r>
              <w:rPr>
                <w:i/>
                <w:szCs w:val="32"/>
                <w:vertAlign w:val="subscript"/>
              </w:rPr>
              <w:t>ч</w:t>
            </w:r>
            <w:r>
              <w:rPr>
                <w:szCs w:val="32"/>
              </w:rPr>
              <w:t xml:space="preserve"> – размер частиц, м;</w:t>
            </w:r>
          </w:p>
          <w:p w14:paraId="346A0539" w14:textId="77777777" w:rsidR="0045040A" w:rsidRDefault="004C772E">
            <w:pPr>
              <w:ind w:firstLine="284"/>
              <w:jc w:val="both"/>
              <w:rPr>
                <w:szCs w:val="32"/>
              </w:rPr>
            </w:pPr>
            <w:r>
              <w:rPr>
                <w:i/>
                <w:szCs w:val="32"/>
              </w:rPr>
              <w:t>μ</w:t>
            </w:r>
            <w:r>
              <w:rPr>
                <w:szCs w:val="32"/>
              </w:rPr>
              <w:t xml:space="preserve"> – динамическая вязкость воздуха, Па·с, (принимаем </w:t>
            </w:r>
            <w:r>
              <w:rPr>
                <w:i/>
                <w:szCs w:val="32"/>
              </w:rPr>
              <w:t>μ</w:t>
            </w:r>
            <w:r>
              <w:rPr>
                <w:szCs w:val="32"/>
              </w:rPr>
              <w:t>=1,71∙10</w:t>
            </w:r>
            <w:r>
              <w:rPr>
                <w:szCs w:val="32"/>
                <w:vertAlign w:val="superscript"/>
              </w:rPr>
              <w:t>-5</w:t>
            </w:r>
            <w:r>
              <w:rPr>
                <w:szCs w:val="32"/>
              </w:rPr>
              <w:t xml:space="preserve"> Па·с).</w:t>
            </w:r>
          </w:p>
          <w:p w14:paraId="6257194C" w14:textId="77777777" w:rsidR="0045040A" w:rsidRDefault="0045040A">
            <w:pPr>
              <w:ind w:firstLine="709"/>
              <w:jc w:val="both"/>
            </w:pPr>
          </w:p>
          <w:p w14:paraId="42725E4A" w14:textId="77777777" w:rsidR="0045040A" w:rsidRDefault="004C772E">
            <w:pPr>
              <w:spacing w:line="240" w:lineRule="atLeast"/>
              <w:ind w:firstLine="709"/>
              <w:jc w:val="both"/>
            </w:pPr>
            <w:r>
              <w:rPr>
                <w:b/>
              </w:rPr>
              <w:t>Закл</w:t>
            </w:r>
            <w:r>
              <w:rPr>
                <w:b/>
              </w:rPr>
              <w:t>ючение</w:t>
            </w:r>
            <w:r>
              <w:t>. Текст….. текст….. текст….. текст….. текст…..</w:t>
            </w:r>
          </w:p>
          <w:p w14:paraId="38980304" w14:textId="77777777" w:rsidR="0045040A" w:rsidRDefault="0045040A">
            <w:pPr>
              <w:spacing w:line="240" w:lineRule="atLeast"/>
              <w:jc w:val="center"/>
            </w:pPr>
          </w:p>
          <w:p w14:paraId="3AB88AE4" w14:textId="77777777" w:rsidR="0045040A" w:rsidRDefault="004C772E">
            <w:pPr>
              <w:spacing w:line="240" w:lineRule="atLeast"/>
              <w:jc w:val="center"/>
              <w:rPr>
                <w:b/>
                <w:i/>
              </w:rPr>
            </w:pPr>
            <w:r>
              <w:rPr>
                <w:b/>
                <w:i/>
              </w:rPr>
              <w:t>Список источников</w:t>
            </w:r>
          </w:p>
          <w:p w14:paraId="54B52FE2" w14:textId="77777777" w:rsidR="0045040A" w:rsidRDefault="0045040A">
            <w:pPr>
              <w:spacing w:line="240" w:lineRule="atLeast"/>
              <w:jc w:val="center"/>
              <w:rPr>
                <w:b/>
                <w:i/>
              </w:rPr>
            </w:pPr>
          </w:p>
          <w:p w14:paraId="45FACFE3" w14:textId="77777777" w:rsidR="0045040A" w:rsidRDefault="004C772E">
            <w:pPr>
              <w:tabs>
                <w:tab w:val="left" w:pos="987"/>
              </w:tabs>
              <w:ind w:firstLine="704"/>
              <w:rPr>
                <w:szCs w:val="27"/>
              </w:rPr>
            </w:pPr>
            <w:bookmarkStart w:id="7" w:name="_ПРИЛОЖЕНИЕ_2"/>
            <w:bookmarkStart w:id="8" w:name="_ТРЕБОВАНИЯ_К_ОФОРМЛЕНИЮ"/>
            <w:bookmarkEnd w:id="7"/>
            <w:bookmarkEnd w:id="8"/>
            <w:r>
              <w:rPr>
                <w:szCs w:val="27"/>
              </w:rPr>
              <w:t>1. Лазарев В.А. Циклоны и вихревые пылеуловители: справочник. Нижний Новгород: Фирма ОЗОН-НН. 320 с.</w:t>
            </w:r>
          </w:p>
          <w:p w14:paraId="420608B0" w14:textId="77777777" w:rsidR="0045040A" w:rsidRDefault="004C772E">
            <w:pPr>
              <w:tabs>
                <w:tab w:val="left" w:pos="987"/>
              </w:tabs>
              <w:ind w:firstLine="704"/>
              <w:jc w:val="both"/>
              <w:rPr>
                <w:szCs w:val="27"/>
              </w:rPr>
            </w:pPr>
            <w:r>
              <w:rPr>
                <w:szCs w:val="27"/>
              </w:rPr>
              <w:t xml:space="preserve">2. Логачев И.Н., Логачев К.И. Аэродинамические основы аспирации. СПб., 2005. </w:t>
            </w:r>
            <w:r>
              <w:rPr>
                <w:szCs w:val="27"/>
              </w:rPr>
              <w:t>695с.</w:t>
            </w:r>
          </w:p>
          <w:p w14:paraId="7C881DE0" w14:textId="77777777" w:rsidR="0045040A" w:rsidRDefault="004C772E">
            <w:pPr>
              <w:tabs>
                <w:tab w:val="left" w:pos="987"/>
              </w:tabs>
              <w:ind w:firstLine="704"/>
              <w:jc w:val="both"/>
              <w:rPr>
                <w:szCs w:val="27"/>
              </w:rPr>
            </w:pPr>
            <w:r>
              <w:rPr>
                <w:szCs w:val="27"/>
              </w:rPr>
              <w:t>3. Методика определения дисперсного состава сыпучего материала и аэрозоли в научных исследованиях и учебном процессе / Е.М. Агашков [и др.] // Научно-педагогические проблемы транспортных учебных заведений: материалы Междунар. науч.-практ. конф. М., 2</w:t>
            </w:r>
            <w:r>
              <w:rPr>
                <w:szCs w:val="27"/>
              </w:rPr>
              <w:t>012. Вып. 3. С.11–16.</w:t>
            </w:r>
          </w:p>
          <w:p w14:paraId="0CEF27B1" w14:textId="77777777" w:rsidR="0045040A" w:rsidRDefault="004C772E">
            <w:pPr>
              <w:tabs>
                <w:tab w:val="left" w:pos="987"/>
              </w:tabs>
              <w:ind w:firstLine="704"/>
              <w:jc w:val="both"/>
              <w:rPr>
                <w:szCs w:val="27"/>
              </w:rPr>
            </w:pPr>
            <w:r>
              <w:rPr>
                <w:szCs w:val="27"/>
              </w:rPr>
              <w:t>4. Колчунов Вл. И. Физическая суть сопротивления бетона и железобетона от дислокаций до трещин // Строительство и реконструкция. 2022. № 4(102). С. 15-35.</w:t>
            </w:r>
          </w:p>
          <w:p w14:paraId="4DD27AF4" w14:textId="77777777" w:rsidR="0045040A" w:rsidRDefault="004C772E">
            <w:pPr>
              <w:tabs>
                <w:tab w:val="left" w:pos="845"/>
                <w:tab w:val="left" w:pos="987"/>
              </w:tabs>
              <w:ind w:firstLine="704"/>
              <w:jc w:val="both"/>
              <w:rPr>
                <w:szCs w:val="27"/>
              </w:rPr>
            </w:pPr>
            <w:r>
              <w:rPr>
                <w:szCs w:val="27"/>
              </w:rPr>
              <w:t>5. Развитие современных методов защиты работающих на предприятиях сельскохозяйс</w:t>
            </w:r>
            <w:r>
              <w:rPr>
                <w:szCs w:val="27"/>
              </w:rPr>
              <w:t>твенной отрасли: монография / Т.И. Белова [и др.]. Орел, 2019. 303 с.</w:t>
            </w:r>
          </w:p>
          <w:p w14:paraId="1EC3D1B0" w14:textId="77777777" w:rsidR="0045040A" w:rsidRDefault="004C772E">
            <w:pPr>
              <w:tabs>
                <w:tab w:val="left" w:pos="987"/>
              </w:tabs>
              <w:ind w:firstLine="704"/>
              <w:jc w:val="both"/>
            </w:pPr>
            <w:r>
              <w:rPr>
                <w:szCs w:val="27"/>
              </w:rPr>
              <w:t xml:space="preserve">6. </w:t>
            </w:r>
            <w:r>
              <w:t>…(</w:t>
            </w:r>
            <w:r>
              <w:rPr>
                <w:i/>
              </w:rPr>
              <w:t>далее полный список литературы</w:t>
            </w:r>
            <w:r>
              <w:t>)</w:t>
            </w:r>
          </w:p>
          <w:p w14:paraId="595007C1" w14:textId="77777777" w:rsidR="0045040A" w:rsidRDefault="004C772E">
            <w:pPr>
              <w:tabs>
                <w:tab w:val="left" w:pos="5341"/>
              </w:tabs>
              <w:spacing w:line="240" w:lineRule="atLeast"/>
              <w:rPr>
                <w:i/>
              </w:rPr>
            </w:pPr>
            <w:r>
              <w:rPr>
                <w:i/>
              </w:rPr>
              <w:tab/>
            </w:r>
          </w:p>
          <w:p w14:paraId="6E466781" w14:textId="77777777" w:rsidR="0045040A" w:rsidRDefault="004C772E">
            <w:pPr>
              <w:spacing w:line="240" w:lineRule="atLeast"/>
              <w:jc w:val="both"/>
              <w:rPr>
                <w:i/>
              </w:rPr>
            </w:pPr>
            <w:r>
              <w:rPr>
                <w:b/>
                <w:i/>
              </w:rPr>
              <w:t xml:space="preserve">Ссылки на источник в тексте оформляются в виде цифры в квадратных скобках, например </w:t>
            </w:r>
            <w:r>
              <w:t>[12]</w:t>
            </w:r>
            <w:r>
              <w:rPr>
                <w:i/>
              </w:rPr>
              <w:t>.</w:t>
            </w:r>
          </w:p>
          <w:p w14:paraId="1DFDAB63" w14:textId="77777777" w:rsidR="0045040A" w:rsidRDefault="0045040A">
            <w:pPr>
              <w:spacing w:line="240" w:lineRule="atLeast"/>
              <w:jc w:val="both"/>
              <w:rPr>
                <w:i/>
              </w:rPr>
            </w:pPr>
          </w:p>
          <w:p w14:paraId="27A4C19E" w14:textId="77777777" w:rsidR="0045040A" w:rsidRDefault="004C772E">
            <w:pPr>
              <w:spacing w:line="240" w:lineRule="atLeast"/>
              <w:ind w:firstLine="709"/>
              <w:jc w:val="center"/>
              <w:rPr>
                <w:b/>
                <w:i/>
                <w:lang w:val="en-US"/>
              </w:rPr>
            </w:pPr>
            <w:r>
              <w:rPr>
                <w:b/>
                <w:i/>
                <w:lang w:val="en-US"/>
              </w:rPr>
              <w:t>References</w:t>
            </w:r>
          </w:p>
          <w:p w14:paraId="76A49D44" w14:textId="77777777" w:rsidR="0045040A" w:rsidRDefault="0045040A">
            <w:pPr>
              <w:spacing w:line="240" w:lineRule="atLeast"/>
              <w:ind w:firstLine="709"/>
              <w:jc w:val="center"/>
              <w:rPr>
                <w:b/>
                <w:lang w:val="en-US"/>
              </w:rPr>
            </w:pPr>
          </w:p>
          <w:p w14:paraId="243235DD" w14:textId="77777777" w:rsidR="0045040A" w:rsidRDefault="004C772E">
            <w:pPr>
              <w:ind w:firstLine="710"/>
              <w:rPr>
                <w:szCs w:val="27"/>
                <w:lang w:val="en-US"/>
              </w:rPr>
            </w:pPr>
            <w:r>
              <w:rPr>
                <w:szCs w:val="27"/>
                <w:lang w:val="en-US"/>
              </w:rPr>
              <w:t>1. Lazarev V.A. Cyclones and vortex dust collectors: a reference book. Nizhny Novgorod: Firm OZON-NN. 320 p. (In Russ.)</w:t>
            </w:r>
          </w:p>
          <w:p w14:paraId="35491203" w14:textId="77777777" w:rsidR="0045040A" w:rsidRDefault="004C772E">
            <w:pPr>
              <w:ind w:firstLine="710"/>
              <w:rPr>
                <w:szCs w:val="27"/>
                <w:lang w:val="en-US"/>
              </w:rPr>
            </w:pPr>
            <w:r>
              <w:rPr>
                <w:szCs w:val="27"/>
                <w:lang w:val="en-US"/>
              </w:rPr>
              <w:t>2. Logachev I.N., Logachev K.I. A</w:t>
            </w:r>
            <w:r>
              <w:rPr>
                <w:szCs w:val="27"/>
                <w:lang w:val="en-US"/>
              </w:rPr>
              <w:t>erodynamic fundamentals of aspiration. SPb., 2005. 695 p. (In Russ.)</w:t>
            </w:r>
          </w:p>
          <w:p w14:paraId="4F44D5CE" w14:textId="77777777" w:rsidR="0045040A" w:rsidRDefault="004C772E">
            <w:pPr>
              <w:ind w:firstLine="710"/>
              <w:rPr>
                <w:szCs w:val="27"/>
                <w:lang w:val="en-US"/>
              </w:rPr>
            </w:pPr>
            <w:r>
              <w:rPr>
                <w:szCs w:val="27"/>
                <w:lang w:val="en-US"/>
              </w:rPr>
              <w:t>3. Method for determining the dispersed composition of bulk material and aerosols in scientifi c research and educational process / E.M. Agashkov et al. Scientifi c and pedagogical proble</w:t>
            </w:r>
            <w:r>
              <w:rPr>
                <w:szCs w:val="27"/>
                <w:lang w:val="en-US"/>
              </w:rPr>
              <w:t>ms of transport educational institutions. Moscow, 2012; 3: 11-16. (In Russ.)</w:t>
            </w:r>
          </w:p>
          <w:p w14:paraId="1ECB1C13" w14:textId="77777777" w:rsidR="0045040A" w:rsidRDefault="004C772E">
            <w:pPr>
              <w:ind w:firstLine="710"/>
              <w:rPr>
                <w:szCs w:val="27"/>
                <w:lang w:val="en-US"/>
              </w:rPr>
            </w:pPr>
            <w:r>
              <w:rPr>
                <w:szCs w:val="27"/>
                <w:lang w:val="en-US"/>
              </w:rPr>
              <w:t xml:space="preserve">4. </w:t>
            </w:r>
            <w:r>
              <w:rPr>
                <w:lang w:val="en-US"/>
              </w:rPr>
              <w:t>Kolchunov Vl.I. The physical essence of resistance of concrete and reinforced concrete reziztance from dislocations to cracks // Stroitel’stvo i rekonstruktsiya. 2022. № 4(102)</w:t>
            </w:r>
            <w:r>
              <w:rPr>
                <w:lang w:val="en-US"/>
              </w:rPr>
              <w:t>. Pp. 15-35.</w:t>
            </w:r>
          </w:p>
          <w:p w14:paraId="7100CF61" w14:textId="77777777" w:rsidR="0045040A" w:rsidRDefault="004C772E">
            <w:pPr>
              <w:ind w:firstLine="710"/>
              <w:rPr>
                <w:szCs w:val="27"/>
              </w:rPr>
            </w:pPr>
            <w:r>
              <w:rPr>
                <w:szCs w:val="27"/>
                <w:lang w:val="en-US"/>
              </w:rPr>
              <w:t xml:space="preserve">5. Development of modern methods of concrete and reinforced concrete of workers at the enterprises of the agricultural industry: monograph / T.I. Belova et al. </w:t>
            </w:r>
            <w:r>
              <w:rPr>
                <w:szCs w:val="27"/>
              </w:rPr>
              <w:t>Orel, 2019. 303 p. (In Russ.)</w:t>
            </w:r>
          </w:p>
          <w:p w14:paraId="4720AB35" w14:textId="77777777" w:rsidR="0045040A" w:rsidRDefault="0045040A">
            <w:pPr>
              <w:spacing w:line="240" w:lineRule="atLeast"/>
              <w:ind w:firstLine="709"/>
              <w:jc w:val="both"/>
            </w:pPr>
          </w:p>
          <w:p w14:paraId="4B54EA8B" w14:textId="77777777" w:rsidR="0045040A" w:rsidRDefault="004C772E">
            <w:pPr>
              <w:jc w:val="both"/>
              <w:rPr>
                <w:b/>
                <w:bCs/>
                <w:iCs/>
              </w:rPr>
            </w:pPr>
            <w:r>
              <w:rPr>
                <w:b/>
                <w:bCs/>
                <w:iCs/>
              </w:rPr>
              <w:t>Информация об авторах</w:t>
            </w:r>
          </w:p>
          <w:p w14:paraId="13B6AB9E" w14:textId="77777777" w:rsidR="0045040A" w:rsidRDefault="0045040A">
            <w:pPr>
              <w:jc w:val="both"/>
              <w:rPr>
                <w:b/>
                <w:bCs/>
                <w:iCs/>
              </w:rPr>
            </w:pPr>
          </w:p>
          <w:p w14:paraId="61E28D0F" w14:textId="77777777" w:rsidR="0045040A" w:rsidRDefault="004C772E">
            <w:pPr>
              <w:jc w:val="both"/>
              <w:rPr>
                <w:b/>
                <w:bCs/>
                <w:iCs/>
              </w:rPr>
            </w:pPr>
            <w:r>
              <w:rPr>
                <w:b/>
                <w:bCs/>
                <w:iCs/>
              </w:rPr>
              <w:t xml:space="preserve">Е. М. Агашков </w:t>
            </w:r>
            <w:r>
              <w:rPr>
                <w:bCs/>
                <w:iCs/>
              </w:rPr>
              <w:t xml:space="preserve">– </w:t>
            </w:r>
            <w:r>
              <w:rPr>
                <w:bCs/>
                <w:iCs/>
              </w:rPr>
              <w:t>кандидат технических наук, доцент кафедры техносферной безопасности, ФГБОУ ВО «Орловский государственный университет имени И.С. Тургенева»</w:t>
            </w:r>
            <w:r>
              <w:rPr>
                <w:b/>
                <w:bCs/>
                <w:iCs/>
              </w:rPr>
              <w:t xml:space="preserve">, </w:t>
            </w:r>
            <w:r>
              <w:rPr>
                <w:bCs/>
                <w:iCs/>
              </w:rPr>
              <w:t>г. Орёл, Россия.</w:t>
            </w:r>
          </w:p>
          <w:p w14:paraId="4B4A6F49" w14:textId="77777777" w:rsidR="0045040A" w:rsidRDefault="004C772E">
            <w:pPr>
              <w:jc w:val="both"/>
              <w:rPr>
                <w:b/>
                <w:bCs/>
                <w:iCs/>
              </w:rPr>
            </w:pPr>
            <w:r>
              <w:rPr>
                <w:b/>
                <w:bCs/>
                <w:iCs/>
              </w:rPr>
              <w:t xml:space="preserve">Т. И. Белова </w:t>
            </w:r>
            <w:r>
              <w:rPr>
                <w:bCs/>
                <w:iCs/>
              </w:rPr>
              <w:t>– доктор технических наук, профессор, профессор кафедры безопасности жизнедеятельности</w:t>
            </w:r>
            <w:r>
              <w:rPr>
                <w:bCs/>
                <w:iCs/>
              </w:rPr>
              <w:t xml:space="preserve"> и инженерной экологии, ФГБОУ ВО Брянский ГАУ, Брянская обл., с. Кокино, Россия.</w:t>
            </w:r>
          </w:p>
          <w:p w14:paraId="019C2082" w14:textId="77777777" w:rsidR="0045040A" w:rsidRDefault="004C772E">
            <w:pPr>
              <w:jc w:val="both"/>
              <w:rPr>
                <w:b/>
                <w:bCs/>
                <w:iCs/>
              </w:rPr>
            </w:pPr>
            <w:r>
              <w:rPr>
                <w:b/>
                <w:bCs/>
                <w:iCs/>
              </w:rPr>
              <w:t xml:space="preserve">Т. М. Осадца </w:t>
            </w:r>
            <w:r>
              <w:rPr>
                <w:bCs/>
                <w:iCs/>
              </w:rPr>
              <w:t>– студент бакалавриата, ФГБОУ ВО «Орловский государственный университет имени И.С. Тургенева»</w:t>
            </w:r>
            <w:r>
              <w:rPr>
                <w:b/>
                <w:bCs/>
                <w:iCs/>
              </w:rPr>
              <w:t xml:space="preserve">, </w:t>
            </w:r>
            <w:r>
              <w:rPr>
                <w:bCs/>
                <w:iCs/>
              </w:rPr>
              <w:t>г. Орёл, Россия.</w:t>
            </w:r>
          </w:p>
          <w:p w14:paraId="5D97DEA9" w14:textId="77777777" w:rsidR="0045040A" w:rsidRDefault="004C772E">
            <w:pPr>
              <w:jc w:val="both"/>
              <w:rPr>
                <w:b/>
                <w:bCs/>
                <w:iCs/>
              </w:rPr>
            </w:pPr>
            <w:r>
              <w:rPr>
                <w:b/>
                <w:bCs/>
                <w:iCs/>
              </w:rPr>
              <w:t xml:space="preserve">К. А. Харченко </w:t>
            </w:r>
            <w:r>
              <w:rPr>
                <w:bCs/>
                <w:iCs/>
              </w:rPr>
              <w:t>– студент бакалавриата, ФГБОУ ВО «О</w:t>
            </w:r>
            <w:r>
              <w:rPr>
                <w:bCs/>
                <w:iCs/>
              </w:rPr>
              <w:t>рловский государственный университет имени И.С. Тургенева», г. Орёл, Россия.</w:t>
            </w:r>
          </w:p>
          <w:p w14:paraId="2645E585" w14:textId="77777777" w:rsidR="0045040A" w:rsidRDefault="0045040A">
            <w:pPr>
              <w:jc w:val="both"/>
              <w:rPr>
                <w:b/>
                <w:bCs/>
                <w:iCs/>
              </w:rPr>
            </w:pPr>
          </w:p>
          <w:p w14:paraId="6282E260" w14:textId="77777777" w:rsidR="0045040A" w:rsidRDefault="004C772E">
            <w:pPr>
              <w:jc w:val="both"/>
              <w:rPr>
                <w:b/>
                <w:bCs/>
                <w:iCs/>
                <w:lang w:val="en-US"/>
              </w:rPr>
            </w:pPr>
            <w:r>
              <w:rPr>
                <w:b/>
                <w:bCs/>
                <w:iCs/>
                <w:lang w:val="en-US"/>
              </w:rPr>
              <w:t>Information about the authors</w:t>
            </w:r>
          </w:p>
          <w:p w14:paraId="52336C84" w14:textId="77777777" w:rsidR="0045040A" w:rsidRDefault="0045040A">
            <w:pPr>
              <w:jc w:val="both"/>
              <w:rPr>
                <w:b/>
                <w:bCs/>
                <w:iCs/>
                <w:lang w:val="en-US"/>
              </w:rPr>
            </w:pPr>
          </w:p>
          <w:p w14:paraId="19D6F685" w14:textId="77777777" w:rsidR="0045040A" w:rsidRDefault="004C772E">
            <w:pPr>
              <w:jc w:val="both"/>
              <w:rPr>
                <w:b/>
                <w:lang w:val="en-US"/>
              </w:rPr>
            </w:pPr>
            <w:r>
              <w:rPr>
                <w:b/>
                <w:lang w:val="en-US"/>
              </w:rPr>
              <w:t xml:space="preserve">E. M. Agashkov </w:t>
            </w:r>
            <w:r>
              <w:rPr>
                <w:lang w:val="en-US"/>
              </w:rPr>
              <w:t>– candidate of technical sciences, associate professor of the department of technosphere safety, Orel State University, Orel, Russia</w:t>
            </w:r>
            <w:r>
              <w:rPr>
                <w:lang w:val="en-US"/>
              </w:rPr>
              <w:t>.</w:t>
            </w:r>
          </w:p>
          <w:p w14:paraId="66BC1BBD" w14:textId="77777777" w:rsidR="0045040A" w:rsidRDefault="004C772E">
            <w:pPr>
              <w:jc w:val="both"/>
              <w:rPr>
                <w:b/>
                <w:lang w:val="en-US"/>
              </w:rPr>
            </w:pPr>
            <w:r>
              <w:rPr>
                <w:b/>
                <w:lang w:val="en-US"/>
              </w:rPr>
              <w:t xml:space="preserve">T. I. Belova </w:t>
            </w:r>
            <w:r>
              <w:rPr>
                <w:lang w:val="en-US"/>
              </w:rPr>
              <w:t>– doctor of technical sciences, associate professor, professor of the department of life safety and engineering ecology, FSBEI HE Bryansk SAU, Kokino village, Bryansk region, Russia.</w:t>
            </w:r>
          </w:p>
          <w:p w14:paraId="5981102E" w14:textId="77777777" w:rsidR="0045040A" w:rsidRDefault="004C772E">
            <w:pPr>
              <w:jc w:val="both"/>
              <w:rPr>
                <w:b/>
                <w:lang w:val="en-US"/>
              </w:rPr>
            </w:pPr>
            <w:r>
              <w:rPr>
                <w:b/>
                <w:lang w:val="en-US"/>
              </w:rPr>
              <w:t xml:space="preserve">T. M. Osadtsa </w:t>
            </w:r>
            <w:r>
              <w:rPr>
                <w:lang w:val="en-US"/>
              </w:rPr>
              <w:t>– undergraduate student, Orel State Universi</w:t>
            </w:r>
            <w:r>
              <w:rPr>
                <w:lang w:val="en-US"/>
              </w:rPr>
              <w:t>ty, Orel, Russia.</w:t>
            </w:r>
          </w:p>
          <w:p w14:paraId="47568B7A" w14:textId="77777777" w:rsidR="0045040A" w:rsidRDefault="004C772E">
            <w:pPr>
              <w:jc w:val="both"/>
              <w:rPr>
                <w:b/>
                <w:bCs/>
                <w:iCs/>
                <w:lang w:val="en-US"/>
              </w:rPr>
            </w:pPr>
            <w:r>
              <w:rPr>
                <w:b/>
                <w:lang w:val="en-US"/>
              </w:rPr>
              <w:t xml:space="preserve">K. A. Kharchenko </w:t>
            </w:r>
            <w:r>
              <w:rPr>
                <w:lang w:val="en-US"/>
              </w:rPr>
              <w:t>– undergraduate student, Orel State University, Orel, Russia.</w:t>
            </w:r>
          </w:p>
          <w:p w14:paraId="5E31AE32" w14:textId="77777777" w:rsidR="0045040A" w:rsidRDefault="0045040A">
            <w:pPr>
              <w:spacing w:line="180" w:lineRule="atLeast"/>
              <w:ind w:firstLine="710"/>
              <w:jc w:val="both"/>
              <w:rPr>
                <w:i/>
                <w:lang w:val="en-US"/>
              </w:rPr>
            </w:pPr>
          </w:p>
          <w:p w14:paraId="32F49D11" w14:textId="77777777" w:rsidR="0045040A" w:rsidRDefault="004C772E">
            <w:pPr>
              <w:spacing w:line="180" w:lineRule="atLeast"/>
              <w:ind w:firstLine="710"/>
              <w:jc w:val="both"/>
              <w:rPr>
                <w:i/>
              </w:rPr>
            </w:pPr>
            <w:r>
              <w:rPr>
                <w:i/>
              </w:rPr>
              <w:t>Статья поступила в редакцию 10.04.2026; одобрена после рецензирования 20.04.2026; принята к публикации 30.04.2026.</w:t>
            </w:r>
          </w:p>
          <w:p w14:paraId="6D3A540A" w14:textId="77777777" w:rsidR="0045040A" w:rsidRDefault="004C772E">
            <w:pPr>
              <w:spacing w:line="240" w:lineRule="atLeast"/>
              <w:ind w:firstLine="710"/>
              <w:jc w:val="both"/>
              <w:rPr>
                <w:lang w:val="en-US"/>
              </w:rPr>
            </w:pPr>
            <w:r>
              <w:rPr>
                <w:i/>
                <w:lang w:val="en-US"/>
              </w:rPr>
              <w:t>The  article  was  submitted</w:t>
            </w:r>
            <w:r>
              <w:rPr>
                <w:i/>
                <w:lang w:val="en-US"/>
              </w:rPr>
              <w:t xml:space="preserve">  10.04.2026;  approved  after  reviewing  20.04.2026;  accepted  for  publication 30.04.2026.</w:t>
            </w:r>
          </w:p>
        </w:tc>
      </w:tr>
    </w:tbl>
    <w:p w14:paraId="11A2C287" w14:textId="77777777" w:rsidR="0045040A" w:rsidRDefault="0045040A">
      <w:pPr>
        <w:rPr>
          <w:rStyle w:val="FontStyle22"/>
          <w:lang w:val="en-US"/>
        </w:rPr>
      </w:pPr>
    </w:p>
    <w:p w14:paraId="2C0D7D80" w14:textId="77777777" w:rsidR="0045040A" w:rsidRDefault="004C772E">
      <w:pPr>
        <w:rPr>
          <w:rStyle w:val="FontStyle21"/>
          <w:lang w:val="en-US"/>
        </w:rPr>
      </w:pPr>
      <w:r>
        <w:rPr>
          <w:rStyle w:val="FontStyle21"/>
          <w:lang w:val="en-US"/>
        </w:rPr>
        <w:br w:type="page"/>
      </w:r>
    </w:p>
    <w:p w14:paraId="1C9463C8" w14:textId="77777777" w:rsidR="0045040A" w:rsidRDefault="004C772E">
      <w:pPr>
        <w:pStyle w:val="Style7"/>
        <w:widowControl/>
        <w:spacing w:before="62" w:line="374" w:lineRule="exact"/>
        <w:ind w:right="134"/>
        <w:jc w:val="right"/>
        <w:rPr>
          <w:rStyle w:val="FontStyle21"/>
        </w:rPr>
      </w:pPr>
      <w:r>
        <w:rPr>
          <w:rStyle w:val="FontStyle21"/>
        </w:rPr>
        <w:lastRenderedPageBreak/>
        <w:t>ПРИЛОЖЕНИЕ 1</w:t>
      </w:r>
    </w:p>
    <w:p w14:paraId="03C49FB0" w14:textId="77777777" w:rsidR="0045040A" w:rsidRDefault="0045040A">
      <w:pPr>
        <w:pStyle w:val="Style7"/>
        <w:widowControl/>
        <w:spacing w:line="276" w:lineRule="auto"/>
        <w:jc w:val="center"/>
        <w:rPr>
          <w:rStyle w:val="FontStyle21"/>
        </w:rPr>
      </w:pPr>
    </w:p>
    <w:p w14:paraId="292EE6F9" w14:textId="77777777" w:rsidR="0045040A" w:rsidRDefault="004C772E">
      <w:pPr>
        <w:pStyle w:val="Style7"/>
        <w:widowControl/>
        <w:spacing w:line="276" w:lineRule="auto"/>
        <w:jc w:val="center"/>
        <w:rPr>
          <w:rStyle w:val="FontStyle21"/>
        </w:rPr>
      </w:pPr>
      <w:r>
        <w:rPr>
          <w:rStyle w:val="FontStyle21"/>
        </w:rPr>
        <w:t>ЗАЯВКА</w:t>
      </w:r>
    </w:p>
    <w:p w14:paraId="075FB59A" w14:textId="77777777" w:rsidR="0045040A" w:rsidRDefault="004C772E">
      <w:pPr>
        <w:pStyle w:val="Style12"/>
        <w:widowControl/>
        <w:spacing w:before="5" w:line="276" w:lineRule="auto"/>
        <w:jc w:val="center"/>
        <w:rPr>
          <w:rStyle w:val="FontStyle22"/>
          <w:b/>
        </w:rPr>
      </w:pPr>
      <w:r>
        <w:rPr>
          <w:rStyle w:val="FontStyle22"/>
          <w:b/>
        </w:rPr>
        <w:t xml:space="preserve">на участие в </w:t>
      </w:r>
      <w:r>
        <w:rPr>
          <w:b/>
          <w:bCs/>
          <w:kern w:val="24"/>
          <w:lang w:val="en-US"/>
        </w:rPr>
        <w:t>IX</w:t>
      </w:r>
      <w:r>
        <w:rPr>
          <w:rStyle w:val="FontStyle22"/>
          <w:b/>
        </w:rPr>
        <w:t xml:space="preserve"> Всероссийской научно-практической конференции </w:t>
      </w:r>
    </w:p>
    <w:p w14:paraId="7DC691EF" w14:textId="77777777" w:rsidR="0045040A" w:rsidRDefault="004C772E">
      <w:pPr>
        <w:pStyle w:val="Style12"/>
        <w:widowControl/>
        <w:spacing w:before="5" w:line="276" w:lineRule="auto"/>
        <w:jc w:val="center"/>
        <w:rPr>
          <w:rStyle w:val="FontStyle22"/>
          <w:b/>
        </w:rPr>
      </w:pPr>
      <w:r>
        <w:rPr>
          <w:rStyle w:val="FontStyle22"/>
          <w:b/>
        </w:rPr>
        <w:t>«Безопасный и комфортный город»</w:t>
      </w:r>
    </w:p>
    <w:p w14:paraId="45D9787B" w14:textId="77777777" w:rsidR="0045040A" w:rsidRDefault="004C772E">
      <w:pPr>
        <w:pStyle w:val="Style12"/>
        <w:widowControl/>
        <w:spacing w:before="5" w:line="374" w:lineRule="exact"/>
        <w:jc w:val="center"/>
        <w:rPr>
          <w:rStyle w:val="FontStyle22"/>
        </w:rPr>
      </w:pPr>
      <w:r>
        <w:rPr>
          <w:rStyle w:val="FontStyle22"/>
        </w:rPr>
        <w:t xml:space="preserve">(заполняется на каждую статью </w:t>
      </w:r>
      <w:r>
        <w:rPr>
          <w:rStyle w:val="FontStyle22"/>
        </w:rPr>
        <w:t>автора (коллектив авторов))</w:t>
      </w:r>
    </w:p>
    <w:p w14:paraId="42EFEDDC" w14:textId="77777777" w:rsidR="0045040A" w:rsidRDefault="0045040A">
      <w:pPr>
        <w:tabs>
          <w:tab w:val="left" w:pos="924"/>
          <w:tab w:val="left" w:pos="993"/>
          <w:tab w:val="left" w:pos="1276"/>
        </w:tabs>
        <w:spacing w:line="216" w:lineRule="auto"/>
        <w:jc w:val="center"/>
        <w:rPr>
          <w:rStyle w:val="FontStyle21"/>
        </w:rPr>
      </w:pPr>
    </w:p>
    <w:tbl>
      <w:tblPr>
        <w:tblW w:w="10035" w:type="dxa"/>
        <w:tblInd w:w="40" w:type="dxa"/>
        <w:tblLayout w:type="fixed"/>
        <w:tblCellMar>
          <w:left w:w="40" w:type="dxa"/>
          <w:right w:w="40" w:type="dxa"/>
        </w:tblCellMar>
        <w:tblLook w:val="0000" w:firstRow="0" w:lastRow="0" w:firstColumn="0" w:lastColumn="0" w:noHBand="0" w:noVBand="0"/>
      </w:tblPr>
      <w:tblGrid>
        <w:gridCol w:w="4678"/>
        <w:gridCol w:w="5357"/>
      </w:tblGrid>
      <w:tr w:rsidR="0045040A" w14:paraId="4BDE649F" w14:textId="77777777">
        <w:tc>
          <w:tcPr>
            <w:tcW w:w="10035" w:type="dxa"/>
            <w:gridSpan w:val="2"/>
            <w:tcBorders>
              <w:top w:val="single" w:sz="6" w:space="0" w:color="auto"/>
              <w:left w:val="single" w:sz="6" w:space="0" w:color="auto"/>
              <w:bottom w:val="single" w:sz="6" w:space="0" w:color="auto"/>
              <w:right w:val="single" w:sz="6" w:space="0" w:color="auto"/>
            </w:tcBorders>
          </w:tcPr>
          <w:p w14:paraId="0984EF56" w14:textId="77777777" w:rsidR="0045040A" w:rsidRDefault="004C772E">
            <w:pPr>
              <w:pStyle w:val="Style15"/>
              <w:widowControl/>
              <w:rPr>
                <w:rStyle w:val="FontStyle19"/>
              </w:rPr>
            </w:pPr>
            <w:r>
              <w:rPr>
                <w:rStyle w:val="FontStyle19"/>
              </w:rPr>
              <w:t>Сведения о участнике конференции:</w:t>
            </w:r>
          </w:p>
        </w:tc>
      </w:tr>
      <w:tr w:rsidR="0045040A" w14:paraId="767FBE67" w14:textId="77777777">
        <w:tc>
          <w:tcPr>
            <w:tcW w:w="4678" w:type="dxa"/>
            <w:tcBorders>
              <w:top w:val="single" w:sz="6" w:space="0" w:color="auto"/>
              <w:left w:val="single" w:sz="6" w:space="0" w:color="auto"/>
              <w:bottom w:val="single" w:sz="6" w:space="0" w:color="auto"/>
              <w:right w:val="single" w:sz="6" w:space="0" w:color="auto"/>
            </w:tcBorders>
          </w:tcPr>
          <w:p w14:paraId="2DC71250" w14:textId="77777777" w:rsidR="0045040A" w:rsidRDefault="004C772E">
            <w:pPr>
              <w:pStyle w:val="Style11"/>
              <w:widowControl/>
              <w:rPr>
                <w:rStyle w:val="FontStyle20"/>
              </w:rPr>
            </w:pPr>
            <w:r>
              <w:rPr>
                <w:rStyle w:val="FontStyle20"/>
              </w:rPr>
              <w:t>Ф.И.О. автора (полностью)</w:t>
            </w:r>
          </w:p>
        </w:tc>
        <w:tc>
          <w:tcPr>
            <w:tcW w:w="5357" w:type="dxa"/>
            <w:tcBorders>
              <w:top w:val="single" w:sz="6" w:space="0" w:color="auto"/>
              <w:left w:val="single" w:sz="6" w:space="0" w:color="auto"/>
              <w:bottom w:val="single" w:sz="6" w:space="0" w:color="auto"/>
              <w:right w:val="single" w:sz="6" w:space="0" w:color="auto"/>
            </w:tcBorders>
          </w:tcPr>
          <w:p w14:paraId="491645C7" w14:textId="77777777" w:rsidR="0045040A" w:rsidRDefault="0045040A">
            <w:pPr>
              <w:pStyle w:val="Style3"/>
              <w:widowControl/>
            </w:pPr>
          </w:p>
        </w:tc>
      </w:tr>
      <w:tr w:rsidR="0045040A" w14:paraId="2588B095" w14:textId="77777777">
        <w:tc>
          <w:tcPr>
            <w:tcW w:w="4678" w:type="dxa"/>
            <w:tcBorders>
              <w:top w:val="single" w:sz="6" w:space="0" w:color="auto"/>
              <w:left w:val="single" w:sz="6" w:space="0" w:color="auto"/>
              <w:bottom w:val="single" w:sz="6" w:space="0" w:color="auto"/>
              <w:right w:val="single" w:sz="6" w:space="0" w:color="auto"/>
            </w:tcBorders>
          </w:tcPr>
          <w:p w14:paraId="1DB870D4" w14:textId="77777777" w:rsidR="0045040A" w:rsidRDefault="004C772E">
            <w:pPr>
              <w:pStyle w:val="Style11"/>
              <w:widowControl/>
              <w:rPr>
                <w:rStyle w:val="FontStyle20"/>
              </w:rPr>
            </w:pPr>
            <w:r>
              <w:rPr>
                <w:rStyle w:val="FontStyle20"/>
              </w:rPr>
              <w:t>Полное название учебного заведения</w:t>
            </w:r>
          </w:p>
        </w:tc>
        <w:tc>
          <w:tcPr>
            <w:tcW w:w="5357" w:type="dxa"/>
            <w:tcBorders>
              <w:top w:val="single" w:sz="6" w:space="0" w:color="auto"/>
              <w:left w:val="single" w:sz="6" w:space="0" w:color="auto"/>
              <w:bottom w:val="single" w:sz="6" w:space="0" w:color="auto"/>
              <w:right w:val="single" w:sz="6" w:space="0" w:color="auto"/>
            </w:tcBorders>
          </w:tcPr>
          <w:p w14:paraId="47CD2EC9" w14:textId="77777777" w:rsidR="0045040A" w:rsidRDefault="0045040A">
            <w:pPr>
              <w:pStyle w:val="Style3"/>
              <w:widowControl/>
            </w:pPr>
          </w:p>
        </w:tc>
      </w:tr>
      <w:tr w:rsidR="0045040A" w14:paraId="15A3BA90" w14:textId="77777777">
        <w:tc>
          <w:tcPr>
            <w:tcW w:w="4678" w:type="dxa"/>
            <w:tcBorders>
              <w:top w:val="single" w:sz="6" w:space="0" w:color="auto"/>
              <w:left w:val="single" w:sz="6" w:space="0" w:color="auto"/>
              <w:bottom w:val="single" w:sz="6" w:space="0" w:color="auto"/>
              <w:right w:val="single" w:sz="6" w:space="0" w:color="auto"/>
            </w:tcBorders>
          </w:tcPr>
          <w:p w14:paraId="07EB1C9F" w14:textId="33C8B395" w:rsidR="0045040A" w:rsidRDefault="004C772E">
            <w:pPr>
              <w:pStyle w:val="Style11"/>
              <w:widowControl/>
              <w:rPr>
                <w:rStyle w:val="FontStyle20"/>
              </w:rPr>
            </w:pPr>
            <w:r>
              <w:rPr>
                <w:rStyle w:val="FontStyle20"/>
              </w:rPr>
              <w:t xml:space="preserve">Вид образования </w:t>
            </w:r>
            <w:r>
              <w:t>(студент бакалавриата/специалитета/магистратуры/</w:t>
            </w:r>
            <w:r w:rsidR="001F1A23">
              <w:br/>
            </w:r>
            <w:r>
              <w:t xml:space="preserve">аспирантуры/преподаватель с указанием должности степени и </w:t>
            </w:r>
            <w:r>
              <w:t>звания - при наличии/ специалист)</w:t>
            </w:r>
          </w:p>
        </w:tc>
        <w:tc>
          <w:tcPr>
            <w:tcW w:w="5357" w:type="dxa"/>
            <w:tcBorders>
              <w:top w:val="single" w:sz="6" w:space="0" w:color="auto"/>
              <w:left w:val="single" w:sz="6" w:space="0" w:color="auto"/>
              <w:bottom w:val="single" w:sz="6" w:space="0" w:color="auto"/>
              <w:right w:val="single" w:sz="6" w:space="0" w:color="auto"/>
            </w:tcBorders>
          </w:tcPr>
          <w:p w14:paraId="61B5C717" w14:textId="77777777" w:rsidR="0045040A" w:rsidRDefault="0045040A">
            <w:pPr>
              <w:pStyle w:val="Style3"/>
              <w:widowControl/>
            </w:pPr>
          </w:p>
        </w:tc>
      </w:tr>
      <w:tr w:rsidR="0045040A" w14:paraId="1B681F49" w14:textId="77777777">
        <w:tc>
          <w:tcPr>
            <w:tcW w:w="4678" w:type="dxa"/>
            <w:tcBorders>
              <w:top w:val="single" w:sz="6" w:space="0" w:color="auto"/>
              <w:left w:val="single" w:sz="6" w:space="0" w:color="auto"/>
              <w:bottom w:val="single" w:sz="6" w:space="0" w:color="auto"/>
              <w:right w:val="single" w:sz="6" w:space="0" w:color="auto"/>
            </w:tcBorders>
          </w:tcPr>
          <w:p w14:paraId="4538EDCB" w14:textId="77777777" w:rsidR="0045040A" w:rsidRDefault="004C772E">
            <w:pPr>
              <w:pStyle w:val="Style11"/>
              <w:widowControl/>
              <w:rPr>
                <w:rStyle w:val="FontStyle20"/>
              </w:rPr>
            </w:pPr>
            <w:r>
              <w:rPr>
                <w:rStyle w:val="FontStyle20"/>
              </w:rPr>
              <w:t>Факультет</w:t>
            </w:r>
          </w:p>
        </w:tc>
        <w:tc>
          <w:tcPr>
            <w:tcW w:w="5357" w:type="dxa"/>
            <w:tcBorders>
              <w:top w:val="single" w:sz="6" w:space="0" w:color="auto"/>
              <w:left w:val="single" w:sz="6" w:space="0" w:color="auto"/>
              <w:bottom w:val="single" w:sz="6" w:space="0" w:color="auto"/>
              <w:right w:val="single" w:sz="6" w:space="0" w:color="auto"/>
            </w:tcBorders>
          </w:tcPr>
          <w:p w14:paraId="34076987" w14:textId="77777777" w:rsidR="0045040A" w:rsidRDefault="0045040A">
            <w:pPr>
              <w:pStyle w:val="Style3"/>
              <w:widowControl/>
            </w:pPr>
          </w:p>
        </w:tc>
      </w:tr>
      <w:tr w:rsidR="0045040A" w14:paraId="06E1B509" w14:textId="77777777">
        <w:tc>
          <w:tcPr>
            <w:tcW w:w="4678" w:type="dxa"/>
            <w:tcBorders>
              <w:top w:val="single" w:sz="6" w:space="0" w:color="auto"/>
              <w:left w:val="single" w:sz="6" w:space="0" w:color="auto"/>
              <w:bottom w:val="single" w:sz="6" w:space="0" w:color="auto"/>
              <w:right w:val="single" w:sz="6" w:space="0" w:color="auto"/>
            </w:tcBorders>
          </w:tcPr>
          <w:p w14:paraId="0484F2B0" w14:textId="77777777" w:rsidR="0045040A" w:rsidRDefault="004C772E">
            <w:pPr>
              <w:pStyle w:val="Style11"/>
              <w:widowControl/>
              <w:rPr>
                <w:rStyle w:val="FontStyle20"/>
              </w:rPr>
            </w:pPr>
            <w:r>
              <w:rPr>
                <w:rStyle w:val="FontStyle20"/>
              </w:rPr>
              <w:t>Направление подготовки (шифр и название)</w:t>
            </w:r>
          </w:p>
        </w:tc>
        <w:tc>
          <w:tcPr>
            <w:tcW w:w="5357" w:type="dxa"/>
            <w:tcBorders>
              <w:top w:val="single" w:sz="6" w:space="0" w:color="auto"/>
              <w:left w:val="single" w:sz="6" w:space="0" w:color="auto"/>
              <w:bottom w:val="single" w:sz="6" w:space="0" w:color="auto"/>
              <w:right w:val="single" w:sz="6" w:space="0" w:color="auto"/>
            </w:tcBorders>
          </w:tcPr>
          <w:p w14:paraId="7B5F0221" w14:textId="77777777" w:rsidR="0045040A" w:rsidRDefault="0045040A">
            <w:pPr>
              <w:pStyle w:val="Style3"/>
              <w:widowControl/>
            </w:pPr>
          </w:p>
        </w:tc>
      </w:tr>
      <w:tr w:rsidR="0045040A" w14:paraId="72F2425F" w14:textId="77777777">
        <w:tc>
          <w:tcPr>
            <w:tcW w:w="4678" w:type="dxa"/>
            <w:tcBorders>
              <w:top w:val="single" w:sz="6" w:space="0" w:color="auto"/>
              <w:left w:val="single" w:sz="6" w:space="0" w:color="auto"/>
              <w:bottom w:val="single" w:sz="6" w:space="0" w:color="auto"/>
              <w:right w:val="single" w:sz="6" w:space="0" w:color="auto"/>
            </w:tcBorders>
          </w:tcPr>
          <w:p w14:paraId="1BEAD64A" w14:textId="77777777" w:rsidR="0045040A" w:rsidRDefault="004C772E">
            <w:pPr>
              <w:pStyle w:val="Style11"/>
              <w:widowControl/>
              <w:rPr>
                <w:rStyle w:val="FontStyle20"/>
              </w:rPr>
            </w:pPr>
            <w:r>
              <w:rPr>
                <w:rStyle w:val="FontStyle20"/>
              </w:rPr>
              <w:t>Курс</w:t>
            </w:r>
          </w:p>
        </w:tc>
        <w:tc>
          <w:tcPr>
            <w:tcW w:w="5357" w:type="dxa"/>
            <w:tcBorders>
              <w:top w:val="single" w:sz="6" w:space="0" w:color="auto"/>
              <w:left w:val="single" w:sz="6" w:space="0" w:color="auto"/>
              <w:bottom w:val="single" w:sz="6" w:space="0" w:color="auto"/>
              <w:right w:val="single" w:sz="6" w:space="0" w:color="auto"/>
            </w:tcBorders>
          </w:tcPr>
          <w:p w14:paraId="1B2B9B51" w14:textId="77777777" w:rsidR="0045040A" w:rsidRDefault="0045040A">
            <w:pPr>
              <w:pStyle w:val="Style3"/>
              <w:widowControl/>
            </w:pPr>
          </w:p>
        </w:tc>
      </w:tr>
      <w:tr w:rsidR="0045040A" w14:paraId="39363DE8" w14:textId="77777777">
        <w:tc>
          <w:tcPr>
            <w:tcW w:w="4678" w:type="dxa"/>
            <w:tcBorders>
              <w:top w:val="single" w:sz="6" w:space="0" w:color="auto"/>
              <w:left w:val="single" w:sz="6" w:space="0" w:color="auto"/>
              <w:bottom w:val="single" w:sz="6" w:space="0" w:color="auto"/>
              <w:right w:val="single" w:sz="6" w:space="0" w:color="auto"/>
            </w:tcBorders>
          </w:tcPr>
          <w:p w14:paraId="52E92F72" w14:textId="77777777" w:rsidR="0045040A" w:rsidRDefault="004C772E">
            <w:pPr>
              <w:pStyle w:val="Style11"/>
              <w:widowControl/>
              <w:rPr>
                <w:rStyle w:val="FontStyle20"/>
              </w:rPr>
            </w:pPr>
            <w:r>
              <w:rPr>
                <w:rStyle w:val="FontStyle20"/>
              </w:rPr>
              <w:t>Группа</w:t>
            </w:r>
          </w:p>
        </w:tc>
        <w:tc>
          <w:tcPr>
            <w:tcW w:w="5357" w:type="dxa"/>
            <w:tcBorders>
              <w:top w:val="single" w:sz="6" w:space="0" w:color="auto"/>
              <w:left w:val="single" w:sz="6" w:space="0" w:color="auto"/>
              <w:bottom w:val="single" w:sz="6" w:space="0" w:color="auto"/>
              <w:right w:val="single" w:sz="6" w:space="0" w:color="auto"/>
            </w:tcBorders>
          </w:tcPr>
          <w:p w14:paraId="56CE08D9" w14:textId="77777777" w:rsidR="0045040A" w:rsidRDefault="0045040A">
            <w:pPr>
              <w:pStyle w:val="Style3"/>
              <w:widowControl/>
            </w:pPr>
          </w:p>
        </w:tc>
      </w:tr>
      <w:tr w:rsidR="0045040A" w14:paraId="2956553D" w14:textId="77777777">
        <w:tc>
          <w:tcPr>
            <w:tcW w:w="4678" w:type="dxa"/>
            <w:tcBorders>
              <w:top w:val="single" w:sz="6" w:space="0" w:color="auto"/>
              <w:left w:val="single" w:sz="6" w:space="0" w:color="auto"/>
              <w:bottom w:val="single" w:sz="6" w:space="0" w:color="auto"/>
              <w:right w:val="single" w:sz="6" w:space="0" w:color="auto"/>
            </w:tcBorders>
          </w:tcPr>
          <w:p w14:paraId="70F1B549" w14:textId="77777777" w:rsidR="0045040A" w:rsidRDefault="004C772E">
            <w:pPr>
              <w:pStyle w:val="Style11"/>
              <w:widowControl/>
              <w:rPr>
                <w:rStyle w:val="FontStyle20"/>
              </w:rPr>
            </w:pPr>
            <w:r>
              <w:rPr>
                <w:rStyle w:val="FontStyle20"/>
              </w:rPr>
              <w:t>Контактный телефон</w:t>
            </w:r>
          </w:p>
        </w:tc>
        <w:tc>
          <w:tcPr>
            <w:tcW w:w="5357" w:type="dxa"/>
            <w:tcBorders>
              <w:top w:val="single" w:sz="6" w:space="0" w:color="auto"/>
              <w:left w:val="single" w:sz="6" w:space="0" w:color="auto"/>
              <w:bottom w:val="single" w:sz="6" w:space="0" w:color="auto"/>
              <w:right w:val="single" w:sz="6" w:space="0" w:color="auto"/>
            </w:tcBorders>
          </w:tcPr>
          <w:p w14:paraId="03C4A0B8" w14:textId="77777777" w:rsidR="0045040A" w:rsidRDefault="0045040A">
            <w:pPr>
              <w:pStyle w:val="Style3"/>
              <w:widowControl/>
            </w:pPr>
          </w:p>
        </w:tc>
      </w:tr>
      <w:tr w:rsidR="0045040A" w14:paraId="626BDD0B" w14:textId="77777777">
        <w:tc>
          <w:tcPr>
            <w:tcW w:w="4678" w:type="dxa"/>
            <w:tcBorders>
              <w:top w:val="single" w:sz="6" w:space="0" w:color="auto"/>
              <w:left w:val="single" w:sz="6" w:space="0" w:color="auto"/>
              <w:bottom w:val="single" w:sz="6" w:space="0" w:color="auto"/>
              <w:right w:val="single" w:sz="6" w:space="0" w:color="auto"/>
            </w:tcBorders>
          </w:tcPr>
          <w:p w14:paraId="7010C6F2" w14:textId="77777777" w:rsidR="0045040A" w:rsidRDefault="004C772E">
            <w:pPr>
              <w:pStyle w:val="Style11"/>
              <w:widowControl/>
              <w:rPr>
                <w:rStyle w:val="FontStyle20"/>
                <w:lang w:eastAsia="en-US"/>
              </w:rPr>
            </w:pPr>
            <w:r>
              <w:rPr>
                <w:rStyle w:val="FontStyle20"/>
                <w:lang w:eastAsia="en-US"/>
              </w:rPr>
              <w:t>e-mail</w:t>
            </w:r>
          </w:p>
        </w:tc>
        <w:tc>
          <w:tcPr>
            <w:tcW w:w="5357" w:type="dxa"/>
            <w:tcBorders>
              <w:top w:val="single" w:sz="6" w:space="0" w:color="auto"/>
              <w:left w:val="single" w:sz="6" w:space="0" w:color="auto"/>
              <w:bottom w:val="single" w:sz="6" w:space="0" w:color="auto"/>
              <w:right w:val="single" w:sz="6" w:space="0" w:color="auto"/>
            </w:tcBorders>
          </w:tcPr>
          <w:p w14:paraId="4EAD1E2F" w14:textId="77777777" w:rsidR="0045040A" w:rsidRDefault="0045040A">
            <w:pPr>
              <w:pStyle w:val="Style3"/>
              <w:widowControl/>
            </w:pPr>
          </w:p>
        </w:tc>
      </w:tr>
      <w:tr w:rsidR="0045040A" w14:paraId="4DD0D33D" w14:textId="77777777">
        <w:tc>
          <w:tcPr>
            <w:tcW w:w="4678" w:type="dxa"/>
            <w:tcBorders>
              <w:top w:val="single" w:sz="6" w:space="0" w:color="auto"/>
              <w:left w:val="single" w:sz="6" w:space="0" w:color="auto"/>
              <w:bottom w:val="single" w:sz="6" w:space="0" w:color="auto"/>
              <w:right w:val="single" w:sz="6" w:space="0" w:color="auto"/>
            </w:tcBorders>
          </w:tcPr>
          <w:p w14:paraId="5F0BE562" w14:textId="77777777" w:rsidR="0045040A" w:rsidRDefault="004C772E">
            <w:pPr>
              <w:pStyle w:val="Style15"/>
              <w:widowControl/>
              <w:rPr>
                <w:rStyle w:val="FontStyle19"/>
              </w:rPr>
            </w:pPr>
            <w:r>
              <w:rPr>
                <w:rStyle w:val="FontStyle19"/>
              </w:rPr>
              <w:t>Название научной статьи</w:t>
            </w:r>
          </w:p>
        </w:tc>
        <w:tc>
          <w:tcPr>
            <w:tcW w:w="5357" w:type="dxa"/>
            <w:tcBorders>
              <w:top w:val="single" w:sz="6" w:space="0" w:color="auto"/>
              <w:left w:val="single" w:sz="6" w:space="0" w:color="auto"/>
              <w:bottom w:val="single" w:sz="6" w:space="0" w:color="auto"/>
              <w:right w:val="single" w:sz="6" w:space="0" w:color="auto"/>
            </w:tcBorders>
          </w:tcPr>
          <w:p w14:paraId="666BBA24" w14:textId="77777777" w:rsidR="0045040A" w:rsidRDefault="0045040A">
            <w:pPr>
              <w:pStyle w:val="Style3"/>
              <w:widowControl/>
            </w:pPr>
          </w:p>
        </w:tc>
      </w:tr>
      <w:tr w:rsidR="0045040A" w14:paraId="1A679E7A" w14:textId="77777777">
        <w:tc>
          <w:tcPr>
            <w:tcW w:w="4678" w:type="dxa"/>
            <w:tcBorders>
              <w:top w:val="single" w:sz="6" w:space="0" w:color="auto"/>
              <w:left w:val="single" w:sz="6" w:space="0" w:color="auto"/>
              <w:bottom w:val="single" w:sz="6" w:space="0" w:color="auto"/>
              <w:right w:val="single" w:sz="6" w:space="0" w:color="auto"/>
            </w:tcBorders>
          </w:tcPr>
          <w:p w14:paraId="5F44B508" w14:textId="77777777" w:rsidR="0045040A" w:rsidRDefault="004C772E">
            <w:pPr>
              <w:pStyle w:val="Style15"/>
              <w:widowControl/>
              <w:rPr>
                <w:rStyle w:val="FontStyle19"/>
                <w:b w:val="0"/>
              </w:rPr>
            </w:pPr>
            <w:r>
              <w:rPr>
                <w:b/>
              </w:rPr>
              <w:t>Секция конференции</w:t>
            </w:r>
          </w:p>
        </w:tc>
        <w:tc>
          <w:tcPr>
            <w:tcW w:w="5357" w:type="dxa"/>
            <w:tcBorders>
              <w:top w:val="single" w:sz="6" w:space="0" w:color="auto"/>
              <w:left w:val="single" w:sz="6" w:space="0" w:color="auto"/>
              <w:bottom w:val="single" w:sz="6" w:space="0" w:color="auto"/>
              <w:right w:val="single" w:sz="6" w:space="0" w:color="auto"/>
            </w:tcBorders>
          </w:tcPr>
          <w:p w14:paraId="69E1E6FE" w14:textId="77777777" w:rsidR="0045040A" w:rsidRDefault="0045040A">
            <w:pPr>
              <w:pStyle w:val="Style3"/>
              <w:widowControl/>
            </w:pPr>
          </w:p>
        </w:tc>
      </w:tr>
      <w:tr w:rsidR="0045040A" w14:paraId="2490A3FC" w14:textId="77777777">
        <w:tc>
          <w:tcPr>
            <w:tcW w:w="4678" w:type="dxa"/>
            <w:tcBorders>
              <w:top w:val="single" w:sz="6" w:space="0" w:color="auto"/>
              <w:left w:val="single" w:sz="6" w:space="0" w:color="auto"/>
              <w:bottom w:val="single" w:sz="6" w:space="0" w:color="auto"/>
              <w:right w:val="single" w:sz="6" w:space="0" w:color="auto"/>
            </w:tcBorders>
          </w:tcPr>
          <w:p w14:paraId="14377FFF" w14:textId="77777777" w:rsidR="0045040A" w:rsidRDefault="004C772E">
            <w:pPr>
              <w:pStyle w:val="Style15"/>
              <w:widowControl/>
              <w:rPr>
                <w:rStyle w:val="FontStyle19"/>
              </w:rPr>
            </w:pPr>
            <w:r>
              <w:rPr>
                <w:rStyle w:val="FontStyle19"/>
              </w:rPr>
              <w:t xml:space="preserve">Направление </w:t>
            </w:r>
          </w:p>
        </w:tc>
        <w:tc>
          <w:tcPr>
            <w:tcW w:w="5357" w:type="dxa"/>
            <w:tcBorders>
              <w:top w:val="single" w:sz="6" w:space="0" w:color="auto"/>
              <w:left w:val="single" w:sz="6" w:space="0" w:color="auto"/>
              <w:bottom w:val="single" w:sz="6" w:space="0" w:color="auto"/>
              <w:right w:val="single" w:sz="6" w:space="0" w:color="auto"/>
            </w:tcBorders>
          </w:tcPr>
          <w:p w14:paraId="30360CAA" w14:textId="77777777" w:rsidR="0045040A" w:rsidRDefault="0045040A">
            <w:pPr>
              <w:pStyle w:val="Style3"/>
              <w:widowControl/>
            </w:pPr>
          </w:p>
        </w:tc>
      </w:tr>
      <w:tr w:rsidR="0045040A" w14:paraId="189743F4" w14:textId="77777777">
        <w:tc>
          <w:tcPr>
            <w:tcW w:w="10035" w:type="dxa"/>
            <w:gridSpan w:val="2"/>
            <w:tcBorders>
              <w:top w:val="single" w:sz="6" w:space="0" w:color="auto"/>
              <w:left w:val="single" w:sz="6" w:space="0" w:color="auto"/>
              <w:bottom w:val="single" w:sz="6" w:space="0" w:color="auto"/>
              <w:right w:val="single" w:sz="6" w:space="0" w:color="auto"/>
            </w:tcBorders>
          </w:tcPr>
          <w:p w14:paraId="5BEFC64C" w14:textId="77777777" w:rsidR="0045040A" w:rsidRDefault="004C772E">
            <w:pPr>
              <w:pStyle w:val="Style15"/>
              <w:widowControl/>
              <w:rPr>
                <w:rStyle w:val="FontStyle19"/>
              </w:rPr>
            </w:pPr>
            <w:r>
              <w:rPr>
                <w:rStyle w:val="FontStyle19"/>
              </w:rPr>
              <w:t>Сведения о научном руководителе (при наличии):</w:t>
            </w:r>
          </w:p>
        </w:tc>
      </w:tr>
      <w:tr w:rsidR="0045040A" w14:paraId="55565F26" w14:textId="77777777">
        <w:tc>
          <w:tcPr>
            <w:tcW w:w="4678" w:type="dxa"/>
            <w:tcBorders>
              <w:top w:val="single" w:sz="6" w:space="0" w:color="auto"/>
              <w:left w:val="single" w:sz="6" w:space="0" w:color="auto"/>
              <w:bottom w:val="single" w:sz="6" w:space="0" w:color="auto"/>
              <w:right w:val="single" w:sz="6" w:space="0" w:color="auto"/>
            </w:tcBorders>
          </w:tcPr>
          <w:p w14:paraId="7E16A228" w14:textId="77777777" w:rsidR="0045040A" w:rsidRDefault="004C772E">
            <w:pPr>
              <w:pStyle w:val="Style11"/>
              <w:widowControl/>
              <w:rPr>
                <w:rStyle w:val="FontStyle20"/>
              </w:rPr>
            </w:pPr>
            <w:r>
              <w:rPr>
                <w:rStyle w:val="FontStyle20"/>
              </w:rPr>
              <w:t>Ф.И.О. руководителя (полностью)</w:t>
            </w:r>
          </w:p>
        </w:tc>
        <w:tc>
          <w:tcPr>
            <w:tcW w:w="5357" w:type="dxa"/>
            <w:tcBorders>
              <w:top w:val="single" w:sz="6" w:space="0" w:color="auto"/>
              <w:left w:val="single" w:sz="6" w:space="0" w:color="auto"/>
              <w:bottom w:val="single" w:sz="6" w:space="0" w:color="auto"/>
              <w:right w:val="single" w:sz="6" w:space="0" w:color="auto"/>
            </w:tcBorders>
          </w:tcPr>
          <w:p w14:paraId="4557D36A" w14:textId="77777777" w:rsidR="0045040A" w:rsidRDefault="0045040A">
            <w:pPr>
              <w:pStyle w:val="Style3"/>
              <w:widowControl/>
            </w:pPr>
          </w:p>
        </w:tc>
      </w:tr>
      <w:tr w:rsidR="0045040A" w14:paraId="5424290F" w14:textId="77777777">
        <w:tc>
          <w:tcPr>
            <w:tcW w:w="4678" w:type="dxa"/>
            <w:tcBorders>
              <w:top w:val="single" w:sz="6" w:space="0" w:color="auto"/>
              <w:left w:val="single" w:sz="6" w:space="0" w:color="auto"/>
              <w:bottom w:val="single" w:sz="6" w:space="0" w:color="auto"/>
              <w:right w:val="single" w:sz="6" w:space="0" w:color="auto"/>
            </w:tcBorders>
          </w:tcPr>
          <w:p w14:paraId="6D8D263E" w14:textId="77777777" w:rsidR="0045040A" w:rsidRDefault="004C772E">
            <w:pPr>
              <w:pStyle w:val="Style11"/>
              <w:widowControl/>
              <w:rPr>
                <w:rStyle w:val="FontStyle20"/>
              </w:rPr>
            </w:pPr>
            <w:r>
              <w:rPr>
                <w:rStyle w:val="FontStyle20"/>
              </w:rPr>
              <w:t>Факультет, кафедра</w:t>
            </w:r>
          </w:p>
        </w:tc>
        <w:tc>
          <w:tcPr>
            <w:tcW w:w="5357" w:type="dxa"/>
            <w:tcBorders>
              <w:top w:val="single" w:sz="6" w:space="0" w:color="auto"/>
              <w:left w:val="single" w:sz="6" w:space="0" w:color="auto"/>
              <w:bottom w:val="single" w:sz="6" w:space="0" w:color="auto"/>
              <w:right w:val="single" w:sz="6" w:space="0" w:color="auto"/>
            </w:tcBorders>
          </w:tcPr>
          <w:p w14:paraId="5B0118E0" w14:textId="77777777" w:rsidR="0045040A" w:rsidRDefault="0045040A">
            <w:pPr>
              <w:pStyle w:val="Style3"/>
              <w:widowControl/>
            </w:pPr>
          </w:p>
        </w:tc>
      </w:tr>
      <w:tr w:rsidR="0045040A" w14:paraId="51FA537D" w14:textId="77777777">
        <w:tc>
          <w:tcPr>
            <w:tcW w:w="4678" w:type="dxa"/>
            <w:tcBorders>
              <w:top w:val="single" w:sz="6" w:space="0" w:color="auto"/>
              <w:left w:val="single" w:sz="6" w:space="0" w:color="auto"/>
              <w:bottom w:val="single" w:sz="6" w:space="0" w:color="auto"/>
              <w:right w:val="single" w:sz="6" w:space="0" w:color="auto"/>
            </w:tcBorders>
          </w:tcPr>
          <w:p w14:paraId="0A47FC92" w14:textId="77777777" w:rsidR="0045040A" w:rsidRDefault="004C772E">
            <w:pPr>
              <w:pStyle w:val="Style11"/>
              <w:widowControl/>
              <w:rPr>
                <w:rStyle w:val="FontStyle20"/>
              </w:rPr>
            </w:pPr>
            <w:r>
              <w:rPr>
                <w:rStyle w:val="FontStyle20"/>
              </w:rPr>
              <w:t>Должность, звание</w:t>
            </w:r>
          </w:p>
        </w:tc>
        <w:tc>
          <w:tcPr>
            <w:tcW w:w="5357" w:type="dxa"/>
            <w:tcBorders>
              <w:top w:val="single" w:sz="6" w:space="0" w:color="auto"/>
              <w:left w:val="single" w:sz="6" w:space="0" w:color="auto"/>
              <w:bottom w:val="single" w:sz="6" w:space="0" w:color="auto"/>
              <w:right w:val="single" w:sz="6" w:space="0" w:color="auto"/>
            </w:tcBorders>
          </w:tcPr>
          <w:p w14:paraId="06B11188" w14:textId="77777777" w:rsidR="0045040A" w:rsidRDefault="0045040A">
            <w:pPr>
              <w:pStyle w:val="Style3"/>
              <w:widowControl/>
            </w:pPr>
          </w:p>
        </w:tc>
      </w:tr>
      <w:tr w:rsidR="0045040A" w14:paraId="5FDCB4AA" w14:textId="77777777">
        <w:tc>
          <w:tcPr>
            <w:tcW w:w="4678" w:type="dxa"/>
            <w:tcBorders>
              <w:top w:val="single" w:sz="6" w:space="0" w:color="auto"/>
              <w:left w:val="single" w:sz="6" w:space="0" w:color="auto"/>
              <w:bottom w:val="single" w:sz="6" w:space="0" w:color="auto"/>
              <w:right w:val="single" w:sz="6" w:space="0" w:color="auto"/>
            </w:tcBorders>
          </w:tcPr>
          <w:p w14:paraId="0B61CE63" w14:textId="77777777" w:rsidR="0045040A" w:rsidRDefault="004C772E">
            <w:pPr>
              <w:pStyle w:val="Style11"/>
              <w:widowControl/>
              <w:rPr>
                <w:rStyle w:val="FontStyle20"/>
              </w:rPr>
            </w:pPr>
            <w:r>
              <w:rPr>
                <w:rStyle w:val="FontStyle20"/>
              </w:rPr>
              <w:t>Контактный телефон</w:t>
            </w:r>
          </w:p>
        </w:tc>
        <w:tc>
          <w:tcPr>
            <w:tcW w:w="5357" w:type="dxa"/>
            <w:tcBorders>
              <w:top w:val="single" w:sz="6" w:space="0" w:color="auto"/>
              <w:left w:val="single" w:sz="6" w:space="0" w:color="auto"/>
              <w:bottom w:val="single" w:sz="6" w:space="0" w:color="auto"/>
              <w:right w:val="single" w:sz="6" w:space="0" w:color="auto"/>
            </w:tcBorders>
          </w:tcPr>
          <w:p w14:paraId="423755A0" w14:textId="77777777" w:rsidR="0045040A" w:rsidRDefault="0045040A">
            <w:pPr>
              <w:pStyle w:val="Style3"/>
              <w:widowControl/>
            </w:pPr>
          </w:p>
        </w:tc>
      </w:tr>
      <w:tr w:rsidR="0045040A" w14:paraId="51417B9D" w14:textId="77777777">
        <w:tc>
          <w:tcPr>
            <w:tcW w:w="4678" w:type="dxa"/>
            <w:tcBorders>
              <w:top w:val="single" w:sz="6" w:space="0" w:color="auto"/>
              <w:left w:val="single" w:sz="6" w:space="0" w:color="auto"/>
              <w:bottom w:val="single" w:sz="6" w:space="0" w:color="auto"/>
              <w:right w:val="single" w:sz="6" w:space="0" w:color="auto"/>
            </w:tcBorders>
          </w:tcPr>
          <w:p w14:paraId="310BB9EC" w14:textId="77777777" w:rsidR="0045040A" w:rsidRDefault="004C772E">
            <w:pPr>
              <w:pStyle w:val="Style11"/>
              <w:widowControl/>
              <w:rPr>
                <w:rStyle w:val="FontStyle20"/>
              </w:rPr>
            </w:pPr>
            <w:r>
              <w:rPr>
                <w:rStyle w:val="FontStyle20"/>
                <w:lang w:eastAsia="en-US"/>
              </w:rPr>
              <w:t>e-mail</w:t>
            </w:r>
          </w:p>
        </w:tc>
        <w:tc>
          <w:tcPr>
            <w:tcW w:w="5357" w:type="dxa"/>
            <w:tcBorders>
              <w:top w:val="single" w:sz="6" w:space="0" w:color="auto"/>
              <w:left w:val="single" w:sz="6" w:space="0" w:color="auto"/>
              <w:bottom w:val="single" w:sz="6" w:space="0" w:color="auto"/>
              <w:right w:val="single" w:sz="6" w:space="0" w:color="auto"/>
            </w:tcBorders>
          </w:tcPr>
          <w:p w14:paraId="29E8563F" w14:textId="77777777" w:rsidR="0045040A" w:rsidRDefault="0045040A">
            <w:pPr>
              <w:pStyle w:val="Style3"/>
              <w:widowControl/>
            </w:pPr>
          </w:p>
        </w:tc>
      </w:tr>
      <w:tr w:rsidR="0045040A" w14:paraId="476963C0" w14:textId="77777777">
        <w:tc>
          <w:tcPr>
            <w:tcW w:w="4678" w:type="dxa"/>
            <w:tcBorders>
              <w:top w:val="single" w:sz="6" w:space="0" w:color="auto"/>
              <w:left w:val="single" w:sz="6" w:space="0" w:color="auto"/>
              <w:bottom w:val="single" w:sz="6" w:space="0" w:color="auto"/>
              <w:right w:val="single" w:sz="6" w:space="0" w:color="auto"/>
            </w:tcBorders>
          </w:tcPr>
          <w:p w14:paraId="58300FDF" w14:textId="77777777" w:rsidR="0045040A" w:rsidRDefault="004C772E">
            <w:pPr>
              <w:pStyle w:val="Style11"/>
              <w:widowControl/>
              <w:rPr>
                <w:rStyle w:val="FontStyle20"/>
                <w:lang w:eastAsia="en-US"/>
              </w:rPr>
            </w:pPr>
            <w:r>
              <w:rPr>
                <w:rStyle w:val="FontStyle20"/>
                <w:b/>
                <w:bCs/>
                <w:i w:val="0"/>
                <w:iCs w:val="0"/>
                <w:lang w:eastAsia="en-US"/>
              </w:rPr>
              <w:t>Планируемая форма участия</w:t>
            </w:r>
            <w:r>
              <w:rPr>
                <w:rStyle w:val="FontStyle20"/>
                <w:lang w:eastAsia="en-US"/>
              </w:rPr>
              <w:t xml:space="preserve"> (очно/онлайн/заочно)</w:t>
            </w:r>
          </w:p>
        </w:tc>
        <w:tc>
          <w:tcPr>
            <w:tcW w:w="5357" w:type="dxa"/>
            <w:tcBorders>
              <w:top w:val="single" w:sz="6" w:space="0" w:color="auto"/>
              <w:left w:val="single" w:sz="6" w:space="0" w:color="auto"/>
              <w:bottom w:val="single" w:sz="6" w:space="0" w:color="auto"/>
              <w:right w:val="single" w:sz="6" w:space="0" w:color="auto"/>
            </w:tcBorders>
          </w:tcPr>
          <w:p w14:paraId="46DDD60C" w14:textId="77777777" w:rsidR="0045040A" w:rsidRDefault="0045040A">
            <w:pPr>
              <w:pStyle w:val="Style3"/>
              <w:widowControl/>
            </w:pPr>
          </w:p>
        </w:tc>
      </w:tr>
    </w:tbl>
    <w:p w14:paraId="31248AFA" w14:textId="77777777" w:rsidR="0045040A" w:rsidRDefault="0045040A">
      <w:pPr>
        <w:tabs>
          <w:tab w:val="left" w:pos="924"/>
          <w:tab w:val="left" w:pos="993"/>
          <w:tab w:val="left" w:pos="1276"/>
        </w:tabs>
        <w:spacing w:line="216" w:lineRule="auto"/>
        <w:jc w:val="center"/>
        <w:rPr>
          <w:rStyle w:val="FontStyle21"/>
        </w:rPr>
      </w:pPr>
    </w:p>
    <w:p w14:paraId="61F46492" w14:textId="77777777" w:rsidR="0045040A" w:rsidRDefault="004C772E">
      <w:pPr>
        <w:spacing w:after="200" w:line="276" w:lineRule="auto"/>
        <w:rPr>
          <w:rStyle w:val="FontStyle21"/>
        </w:rPr>
      </w:pPr>
      <w:r>
        <w:rPr>
          <w:rStyle w:val="FontStyle21"/>
        </w:rPr>
        <w:br w:type="page"/>
      </w:r>
    </w:p>
    <w:p w14:paraId="77C32760" w14:textId="77777777" w:rsidR="0045040A" w:rsidRDefault="004C772E">
      <w:pPr>
        <w:tabs>
          <w:tab w:val="left" w:pos="1980"/>
        </w:tabs>
        <w:ind w:firstLine="851"/>
        <w:jc w:val="right"/>
        <w:rPr>
          <w:rStyle w:val="FontStyle19"/>
        </w:rPr>
      </w:pPr>
      <w:r>
        <w:rPr>
          <w:rStyle w:val="FontStyle19"/>
        </w:rPr>
        <w:lastRenderedPageBreak/>
        <w:t>ПРИЛОЖЕНИЕ 2</w:t>
      </w:r>
    </w:p>
    <w:p w14:paraId="14CA9520" w14:textId="77777777" w:rsidR="0045040A" w:rsidRDefault="0045040A">
      <w:pPr>
        <w:pStyle w:val="Style1"/>
        <w:widowControl/>
        <w:ind w:right="5"/>
        <w:jc w:val="center"/>
        <w:rPr>
          <w:rStyle w:val="FontStyle19"/>
        </w:rPr>
      </w:pPr>
    </w:p>
    <w:p w14:paraId="3AC79ADB" w14:textId="77777777" w:rsidR="0045040A" w:rsidRDefault="004C772E">
      <w:pPr>
        <w:pStyle w:val="Style1"/>
        <w:widowControl/>
        <w:spacing w:line="360" w:lineRule="auto"/>
        <w:ind w:right="5"/>
        <w:jc w:val="center"/>
        <w:rPr>
          <w:rStyle w:val="FontStyle19"/>
        </w:rPr>
      </w:pPr>
      <w:bookmarkStart w:id="9" w:name="_Hlk163478213"/>
      <w:r>
        <w:rPr>
          <w:rStyle w:val="FontStyle19"/>
        </w:rPr>
        <w:t>ПОЛОЖЕНИЕ</w:t>
      </w:r>
    </w:p>
    <w:p w14:paraId="168CA02C" w14:textId="77777777" w:rsidR="0045040A" w:rsidRDefault="004C772E">
      <w:pPr>
        <w:pStyle w:val="Style2"/>
        <w:widowControl/>
        <w:jc w:val="center"/>
        <w:rPr>
          <w:b/>
          <w:spacing w:val="-6"/>
        </w:rPr>
      </w:pPr>
      <w:r>
        <w:rPr>
          <w:rStyle w:val="FontStyle19"/>
        </w:rPr>
        <w:t>о</w:t>
      </w:r>
      <w:r>
        <w:rPr>
          <w:rStyle w:val="FontStyle19"/>
          <w:color w:val="FF0000"/>
        </w:rPr>
        <w:t xml:space="preserve"> </w:t>
      </w:r>
      <w:r>
        <w:rPr>
          <w:b/>
          <w:spacing w:val="-6"/>
        </w:rPr>
        <w:t xml:space="preserve">Всероссийском конкурсе научных работ, докладов и статей студентов, магистрантов </w:t>
      </w:r>
    </w:p>
    <w:p w14:paraId="2BE97EF1" w14:textId="77777777" w:rsidR="0045040A" w:rsidRDefault="004C772E">
      <w:pPr>
        <w:pStyle w:val="Style2"/>
        <w:widowControl/>
        <w:jc w:val="center"/>
        <w:rPr>
          <w:rStyle w:val="FontStyle21"/>
        </w:rPr>
      </w:pPr>
      <w:r>
        <w:rPr>
          <w:b/>
          <w:spacing w:val="-6"/>
        </w:rPr>
        <w:t>«Техносферная безопасность»</w:t>
      </w:r>
    </w:p>
    <w:p w14:paraId="37B7BDEA" w14:textId="77777777" w:rsidR="0045040A" w:rsidRDefault="004C772E" w:rsidP="007D7DCC">
      <w:pPr>
        <w:pStyle w:val="Style7"/>
        <w:widowControl/>
        <w:spacing w:before="120" w:after="120"/>
        <w:jc w:val="center"/>
        <w:rPr>
          <w:rStyle w:val="FontStyle21"/>
        </w:rPr>
      </w:pPr>
      <w:r>
        <w:rPr>
          <w:rStyle w:val="FontStyle21"/>
        </w:rPr>
        <w:t>1. Общие положения.</w:t>
      </w:r>
    </w:p>
    <w:p w14:paraId="1EFD9619" w14:textId="77777777" w:rsidR="0045040A" w:rsidRDefault="004C772E">
      <w:pPr>
        <w:pStyle w:val="Style4"/>
        <w:widowControl/>
        <w:numPr>
          <w:ilvl w:val="0"/>
          <w:numId w:val="8"/>
        </w:numPr>
        <w:tabs>
          <w:tab w:val="left" w:pos="883"/>
        </w:tabs>
        <w:spacing w:line="240" w:lineRule="auto"/>
        <w:ind w:right="5"/>
        <w:rPr>
          <w:rStyle w:val="FontStyle22"/>
        </w:rPr>
      </w:pPr>
      <w:r>
        <w:rPr>
          <w:rStyle w:val="FontStyle22"/>
        </w:rPr>
        <w:t xml:space="preserve">Всероссийский конкурс </w:t>
      </w:r>
      <w:r>
        <w:rPr>
          <w:bCs/>
          <w:spacing w:val="-6"/>
        </w:rPr>
        <w:t>научных работ, докладов и статей студентов, магистрантов</w:t>
      </w:r>
      <w:r>
        <w:rPr>
          <w:b/>
          <w:spacing w:val="-6"/>
        </w:rPr>
        <w:t xml:space="preserve"> </w:t>
      </w:r>
      <w:r>
        <w:rPr>
          <w:rStyle w:val="FontStyle22"/>
        </w:rPr>
        <w:t>«Техносферная безопасность» (далее – Конкурс) пр</w:t>
      </w:r>
      <w:r>
        <w:rPr>
          <w:rStyle w:val="FontStyle22"/>
        </w:rPr>
        <w:t>оводится с целью развития навыков научно-исследовательской и проектно-конструкторской деятельности одаренных студентов, привлечения талантливой молодежи к научно-исследовательской деятельности.</w:t>
      </w:r>
    </w:p>
    <w:p w14:paraId="0173F9A1" w14:textId="77777777" w:rsidR="0045040A" w:rsidRDefault="004C772E">
      <w:pPr>
        <w:pStyle w:val="Style4"/>
        <w:widowControl/>
        <w:numPr>
          <w:ilvl w:val="0"/>
          <w:numId w:val="8"/>
        </w:numPr>
        <w:tabs>
          <w:tab w:val="left" w:pos="883"/>
        </w:tabs>
        <w:spacing w:line="240" w:lineRule="auto"/>
        <w:ind w:right="5"/>
        <w:rPr>
          <w:rStyle w:val="FontStyle22"/>
        </w:rPr>
      </w:pPr>
      <w:r>
        <w:rPr>
          <w:rStyle w:val="FontStyle22"/>
        </w:rPr>
        <w:t xml:space="preserve">Срок проведения конкурса </w:t>
      </w:r>
      <w:r>
        <w:rPr>
          <w:rStyle w:val="FontStyle22"/>
          <w:b/>
          <w:i/>
        </w:rPr>
        <w:t>с 21 апреля по 22 апреля 2026 года.</w:t>
      </w:r>
    </w:p>
    <w:p w14:paraId="593C3FF9" w14:textId="77777777" w:rsidR="0045040A" w:rsidRDefault="004C772E">
      <w:pPr>
        <w:pStyle w:val="Style4"/>
        <w:widowControl/>
        <w:numPr>
          <w:ilvl w:val="0"/>
          <w:numId w:val="8"/>
        </w:numPr>
        <w:tabs>
          <w:tab w:val="left" w:pos="883"/>
        </w:tabs>
        <w:spacing w:line="240" w:lineRule="auto"/>
        <w:ind w:right="5"/>
        <w:rPr>
          <w:rStyle w:val="FontStyle22"/>
        </w:rPr>
      </w:pPr>
      <w:r>
        <w:rPr>
          <w:rStyle w:val="FontStyle22"/>
        </w:rPr>
        <w:t>В</w:t>
      </w:r>
      <w:r>
        <w:rPr>
          <w:rStyle w:val="FontStyle22"/>
        </w:rPr>
        <w:t xml:space="preserve"> конкурсе могут принимать участие обучающиеся высших образовательных учреждений по всем направлениям подготовки бакалавриата и магистратуры.</w:t>
      </w:r>
    </w:p>
    <w:p w14:paraId="7A4F9A63" w14:textId="77777777" w:rsidR="0045040A" w:rsidRDefault="004C772E" w:rsidP="007D7DCC">
      <w:pPr>
        <w:pStyle w:val="Style7"/>
        <w:widowControl/>
        <w:spacing w:before="120" w:after="120"/>
        <w:ind w:right="14"/>
        <w:jc w:val="center"/>
        <w:rPr>
          <w:rStyle w:val="FontStyle21"/>
        </w:rPr>
      </w:pPr>
      <w:r>
        <w:rPr>
          <w:rStyle w:val="FontStyle21"/>
        </w:rPr>
        <w:t>2. Цели и задачи конкурса.</w:t>
      </w:r>
    </w:p>
    <w:p w14:paraId="5AE2D474" w14:textId="77777777" w:rsidR="0045040A" w:rsidRDefault="004C772E">
      <w:pPr>
        <w:pStyle w:val="Style4"/>
        <w:widowControl/>
        <w:numPr>
          <w:ilvl w:val="0"/>
          <w:numId w:val="9"/>
        </w:numPr>
        <w:tabs>
          <w:tab w:val="left" w:pos="883"/>
        </w:tabs>
        <w:spacing w:line="240" w:lineRule="auto"/>
        <w:ind w:right="5" w:firstLine="427"/>
        <w:rPr>
          <w:rStyle w:val="FontStyle22"/>
        </w:rPr>
      </w:pPr>
      <w:r>
        <w:rPr>
          <w:rStyle w:val="FontStyle22"/>
        </w:rPr>
        <w:t xml:space="preserve">Развитие научно-исследовательских способностей студентов и повышение их </w:t>
      </w:r>
      <w:r>
        <w:rPr>
          <w:rStyle w:val="FontStyle22"/>
        </w:rPr>
        <w:t>заинтересованности в совершенствовании культуры безопасности в Российской Федерации.</w:t>
      </w:r>
    </w:p>
    <w:p w14:paraId="4AFD5628" w14:textId="77777777" w:rsidR="0045040A" w:rsidRDefault="004C772E">
      <w:pPr>
        <w:pStyle w:val="Style4"/>
        <w:widowControl/>
        <w:numPr>
          <w:ilvl w:val="0"/>
          <w:numId w:val="9"/>
        </w:numPr>
        <w:tabs>
          <w:tab w:val="left" w:pos="883"/>
        </w:tabs>
        <w:spacing w:line="240" w:lineRule="auto"/>
        <w:ind w:right="5" w:firstLine="427"/>
        <w:rPr>
          <w:rStyle w:val="FontStyle22"/>
        </w:rPr>
      </w:pPr>
      <w:r>
        <w:rPr>
          <w:rStyle w:val="FontStyle22"/>
        </w:rPr>
        <w:t>Выявление перспективной молодежи для вовлечения в процесс научно-исследовательской, аналитической и проектно-конструкторской работы в области техносферной безопасности.</w:t>
      </w:r>
    </w:p>
    <w:p w14:paraId="73DF2B92" w14:textId="77777777" w:rsidR="0045040A" w:rsidRDefault="004C772E">
      <w:pPr>
        <w:pStyle w:val="Style4"/>
        <w:widowControl/>
        <w:numPr>
          <w:ilvl w:val="0"/>
          <w:numId w:val="9"/>
        </w:numPr>
        <w:tabs>
          <w:tab w:val="left" w:pos="883"/>
        </w:tabs>
        <w:spacing w:line="240" w:lineRule="auto"/>
        <w:ind w:right="5" w:firstLine="427"/>
        <w:rPr>
          <w:rStyle w:val="FontStyle22"/>
        </w:rPr>
      </w:pPr>
      <w:r>
        <w:rPr>
          <w:rStyle w:val="FontStyle22"/>
        </w:rPr>
        <w:t>Ра</w:t>
      </w:r>
      <w:r>
        <w:rPr>
          <w:rStyle w:val="FontStyle22"/>
        </w:rPr>
        <w:t>звитие у студентов навыков самостоятельной работы с учебной и научной литературой, анализа и обобщения изучаемого материала, планирования исследования, формирования выводов.</w:t>
      </w:r>
    </w:p>
    <w:p w14:paraId="53978795" w14:textId="77777777" w:rsidR="0045040A" w:rsidRDefault="004C772E">
      <w:pPr>
        <w:pStyle w:val="Style4"/>
        <w:widowControl/>
        <w:numPr>
          <w:ilvl w:val="0"/>
          <w:numId w:val="9"/>
        </w:numPr>
        <w:tabs>
          <w:tab w:val="left" w:pos="883"/>
        </w:tabs>
        <w:spacing w:line="240" w:lineRule="auto"/>
        <w:ind w:right="10" w:firstLine="427"/>
        <w:rPr>
          <w:rStyle w:val="FontStyle22"/>
        </w:rPr>
      </w:pPr>
      <w:r>
        <w:rPr>
          <w:rStyle w:val="FontStyle22"/>
        </w:rPr>
        <w:t>Повышение качества подготовки студентов в области техносферной безопасности.</w:t>
      </w:r>
    </w:p>
    <w:p w14:paraId="6CAF6CB5" w14:textId="77777777" w:rsidR="0045040A" w:rsidRDefault="004C772E" w:rsidP="007D7DCC">
      <w:pPr>
        <w:pStyle w:val="Style7"/>
        <w:widowControl/>
        <w:spacing w:before="120" w:after="120"/>
        <w:ind w:right="10"/>
        <w:jc w:val="center"/>
        <w:rPr>
          <w:rStyle w:val="FontStyle21"/>
        </w:rPr>
      </w:pPr>
      <w:r>
        <w:rPr>
          <w:rStyle w:val="FontStyle21"/>
        </w:rPr>
        <w:t>3. По</w:t>
      </w:r>
      <w:r>
        <w:rPr>
          <w:rStyle w:val="FontStyle21"/>
        </w:rPr>
        <w:t>рядок представления работ и их рассмотрение экспертами.</w:t>
      </w:r>
    </w:p>
    <w:p w14:paraId="20EA4A93" w14:textId="77777777" w:rsidR="0045040A" w:rsidRDefault="004C772E">
      <w:pPr>
        <w:pStyle w:val="Style4"/>
        <w:widowControl/>
        <w:tabs>
          <w:tab w:val="left" w:pos="883"/>
        </w:tabs>
        <w:spacing w:line="240" w:lineRule="auto"/>
        <w:ind w:left="432" w:firstLine="0"/>
        <w:jc w:val="left"/>
        <w:rPr>
          <w:rStyle w:val="FontStyle22"/>
        </w:rPr>
      </w:pPr>
      <w:r>
        <w:rPr>
          <w:rStyle w:val="FontStyle22"/>
        </w:rPr>
        <w:t>3.1.</w:t>
      </w:r>
      <w:r>
        <w:rPr>
          <w:rStyle w:val="FontStyle22"/>
        </w:rPr>
        <w:tab/>
        <w:t>Конкурс проводится по следующим направлениям:</w:t>
      </w:r>
    </w:p>
    <w:p w14:paraId="573BB5C1" w14:textId="77777777" w:rsidR="0045040A" w:rsidRDefault="004C772E">
      <w:pPr>
        <w:pStyle w:val="af8"/>
        <w:numPr>
          <w:ilvl w:val="0"/>
          <w:numId w:val="4"/>
        </w:numPr>
        <w:tabs>
          <w:tab w:val="left" w:pos="709"/>
          <w:tab w:val="left" w:pos="993"/>
          <w:tab w:val="left" w:pos="1276"/>
        </w:tabs>
        <w:ind w:left="426" w:firstLine="0"/>
        <w:jc w:val="both"/>
        <w:rPr>
          <w:b/>
          <w:spacing w:val="-6"/>
        </w:rPr>
      </w:pPr>
      <w:r>
        <w:rPr>
          <w:b/>
          <w:spacing w:val="-6"/>
        </w:rPr>
        <w:t xml:space="preserve">исследование </w:t>
      </w:r>
      <w:r>
        <w:rPr>
          <w:rStyle w:val="FontStyle22"/>
          <w:b/>
        </w:rPr>
        <w:t>показателей безопасности биотехносферы</w:t>
      </w:r>
      <w:r>
        <w:rPr>
          <w:b/>
          <w:spacing w:val="-6"/>
        </w:rPr>
        <w:t>;</w:t>
      </w:r>
    </w:p>
    <w:p w14:paraId="28B88A7A" w14:textId="77777777" w:rsidR="0045040A" w:rsidRDefault="004C772E">
      <w:pPr>
        <w:pStyle w:val="af8"/>
        <w:numPr>
          <w:ilvl w:val="0"/>
          <w:numId w:val="4"/>
        </w:numPr>
        <w:tabs>
          <w:tab w:val="left" w:pos="709"/>
          <w:tab w:val="left" w:pos="993"/>
          <w:tab w:val="left" w:pos="1276"/>
        </w:tabs>
        <w:ind w:left="426" w:firstLine="0"/>
        <w:jc w:val="both"/>
        <w:rPr>
          <w:b/>
          <w:spacing w:val="-6"/>
        </w:rPr>
      </w:pPr>
      <w:r>
        <w:rPr>
          <w:rStyle w:val="FontStyle22"/>
          <w:b/>
        </w:rPr>
        <w:t>оценка негативных воздействий урбанизированной среды</w:t>
      </w:r>
      <w:r>
        <w:rPr>
          <w:b/>
          <w:spacing w:val="-6"/>
        </w:rPr>
        <w:t>;</w:t>
      </w:r>
    </w:p>
    <w:p w14:paraId="4AA52A3C" w14:textId="77777777" w:rsidR="0045040A" w:rsidRDefault="004C772E">
      <w:pPr>
        <w:pStyle w:val="af8"/>
        <w:numPr>
          <w:ilvl w:val="0"/>
          <w:numId w:val="4"/>
        </w:numPr>
        <w:tabs>
          <w:tab w:val="left" w:pos="709"/>
          <w:tab w:val="left" w:pos="993"/>
          <w:tab w:val="left" w:pos="1276"/>
        </w:tabs>
        <w:ind w:left="426" w:firstLine="0"/>
        <w:jc w:val="both"/>
        <w:rPr>
          <w:b/>
          <w:spacing w:val="-6"/>
        </w:rPr>
      </w:pPr>
      <w:r>
        <w:rPr>
          <w:b/>
          <w:spacing w:val="-6"/>
        </w:rPr>
        <w:t xml:space="preserve">разработка мероприятий </w:t>
      </w:r>
      <w:r>
        <w:rPr>
          <w:rStyle w:val="FontStyle22"/>
          <w:b/>
        </w:rPr>
        <w:t>по нормализации показателей безопасности биотехносферы</w:t>
      </w:r>
      <w:r>
        <w:rPr>
          <w:b/>
          <w:spacing w:val="-6"/>
        </w:rPr>
        <w:t>;</w:t>
      </w:r>
    </w:p>
    <w:p w14:paraId="3D521750" w14:textId="77777777" w:rsidR="0045040A" w:rsidRDefault="004C772E">
      <w:pPr>
        <w:pStyle w:val="af8"/>
        <w:numPr>
          <w:ilvl w:val="0"/>
          <w:numId w:val="4"/>
        </w:numPr>
        <w:tabs>
          <w:tab w:val="left" w:pos="709"/>
          <w:tab w:val="left" w:pos="993"/>
          <w:tab w:val="left" w:pos="1276"/>
        </w:tabs>
        <w:ind w:left="426" w:firstLine="0"/>
        <w:jc w:val="both"/>
        <w:rPr>
          <w:b/>
          <w:spacing w:val="-6"/>
        </w:rPr>
      </w:pPr>
      <w:r>
        <w:rPr>
          <w:rStyle w:val="FontStyle22"/>
          <w:b/>
        </w:rPr>
        <w:t>защита человека от негативных воздействий техносферы</w:t>
      </w:r>
      <w:r>
        <w:rPr>
          <w:b/>
          <w:spacing w:val="-6"/>
        </w:rPr>
        <w:t>.</w:t>
      </w:r>
    </w:p>
    <w:p w14:paraId="115537E6" w14:textId="77777777" w:rsidR="0045040A" w:rsidRDefault="004C772E">
      <w:pPr>
        <w:pStyle w:val="Style4"/>
        <w:widowControl/>
        <w:tabs>
          <w:tab w:val="left" w:pos="883"/>
        </w:tabs>
        <w:spacing w:line="240" w:lineRule="auto"/>
        <w:ind w:firstLine="426"/>
        <w:rPr>
          <w:rStyle w:val="FontStyle22"/>
        </w:rPr>
      </w:pPr>
      <w:r>
        <w:rPr>
          <w:rStyle w:val="FontStyle22"/>
        </w:rPr>
        <w:t>В рамках конкурса предусмотрены следующие номинации по каждому направлению Конкурса:</w:t>
      </w:r>
    </w:p>
    <w:p w14:paraId="0D4E323F" w14:textId="77777777" w:rsidR="0045040A" w:rsidRDefault="004C772E">
      <w:pPr>
        <w:pStyle w:val="af8"/>
        <w:numPr>
          <w:ilvl w:val="0"/>
          <w:numId w:val="4"/>
        </w:numPr>
        <w:tabs>
          <w:tab w:val="left" w:pos="709"/>
        </w:tabs>
        <w:ind w:left="426" w:firstLine="0"/>
        <w:jc w:val="both"/>
        <w:rPr>
          <w:i/>
          <w:spacing w:val="-6"/>
        </w:rPr>
      </w:pPr>
      <w:r>
        <w:rPr>
          <w:i/>
          <w:spacing w:val="-6"/>
        </w:rPr>
        <w:t>лучшая научная работа студентов бакала</w:t>
      </w:r>
      <w:r>
        <w:rPr>
          <w:i/>
          <w:spacing w:val="-6"/>
        </w:rPr>
        <w:t>вриата и специалитета;</w:t>
      </w:r>
    </w:p>
    <w:p w14:paraId="0BEA5D80" w14:textId="77777777" w:rsidR="0045040A" w:rsidRDefault="004C772E">
      <w:pPr>
        <w:pStyle w:val="af8"/>
        <w:numPr>
          <w:ilvl w:val="0"/>
          <w:numId w:val="4"/>
        </w:numPr>
        <w:tabs>
          <w:tab w:val="left" w:pos="709"/>
        </w:tabs>
        <w:ind w:left="426" w:firstLine="0"/>
        <w:jc w:val="both"/>
        <w:rPr>
          <w:i/>
          <w:spacing w:val="-6"/>
        </w:rPr>
      </w:pPr>
      <w:r>
        <w:rPr>
          <w:i/>
          <w:spacing w:val="-6"/>
        </w:rPr>
        <w:t>лучшая научная работа студентов магистратуры;</w:t>
      </w:r>
    </w:p>
    <w:p w14:paraId="3911BD55" w14:textId="77777777" w:rsidR="0045040A" w:rsidRDefault="004C772E">
      <w:pPr>
        <w:pStyle w:val="af8"/>
        <w:numPr>
          <w:ilvl w:val="0"/>
          <w:numId w:val="4"/>
        </w:numPr>
        <w:tabs>
          <w:tab w:val="left" w:pos="709"/>
        </w:tabs>
        <w:ind w:left="426" w:firstLine="0"/>
        <w:jc w:val="both"/>
        <w:rPr>
          <w:i/>
          <w:spacing w:val="-6"/>
        </w:rPr>
      </w:pPr>
      <w:r>
        <w:rPr>
          <w:i/>
          <w:spacing w:val="-6"/>
        </w:rPr>
        <w:t>лучшая выпускная квалификационная работа среди бакалавров и специалистов;</w:t>
      </w:r>
    </w:p>
    <w:p w14:paraId="78994ACE" w14:textId="77777777" w:rsidR="0045040A" w:rsidRDefault="004C772E">
      <w:pPr>
        <w:pStyle w:val="af8"/>
        <w:numPr>
          <w:ilvl w:val="0"/>
          <w:numId w:val="4"/>
        </w:numPr>
        <w:tabs>
          <w:tab w:val="left" w:pos="709"/>
        </w:tabs>
        <w:ind w:left="426" w:firstLine="0"/>
        <w:jc w:val="both"/>
        <w:rPr>
          <w:i/>
          <w:spacing w:val="-6"/>
        </w:rPr>
      </w:pPr>
      <w:r>
        <w:rPr>
          <w:i/>
          <w:spacing w:val="-6"/>
        </w:rPr>
        <w:t>лучшая выпускная квалификационная работа среди магистров;</w:t>
      </w:r>
    </w:p>
    <w:p w14:paraId="2BD7B460" w14:textId="77777777" w:rsidR="0045040A" w:rsidRDefault="004C772E">
      <w:pPr>
        <w:pStyle w:val="af8"/>
        <w:numPr>
          <w:ilvl w:val="0"/>
          <w:numId w:val="4"/>
        </w:numPr>
        <w:tabs>
          <w:tab w:val="left" w:pos="709"/>
        </w:tabs>
        <w:ind w:left="426" w:firstLine="0"/>
        <w:jc w:val="both"/>
        <w:rPr>
          <w:i/>
          <w:spacing w:val="-6"/>
        </w:rPr>
      </w:pPr>
      <w:r>
        <w:rPr>
          <w:i/>
          <w:spacing w:val="-6"/>
        </w:rPr>
        <w:t>лучший научный доклад студентов бакалавриата и специали</w:t>
      </w:r>
      <w:r>
        <w:rPr>
          <w:i/>
          <w:spacing w:val="-6"/>
        </w:rPr>
        <w:t>тета;</w:t>
      </w:r>
    </w:p>
    <w:p w14:paraId="0D2FA450" w14:textId="77777777" w:rsidR="0045040A" w:rsidRDefault="004C772E">
      <w:pPr>
        <w:pStyle w:val="af8"/>
        <w:numPr>
          <w:ilvl w:val="0"/>
          <w:numId w:val="4"/>
        </w:numPr>
        <w:tabs>
          <w:tab w:val="left" w:pos="709"/>
        </w:tabs>
        <w:ind w:left="426" w:firstLine="0"/>
        <w:jc w:val="both"/>
        <w:rPr>
          <w:i/>
          <w:spacing w:val="-6"/>
        </w:rPr>
      </w:pPr>
      <w:r>
        <w:rPr>
          <w:i/>
          <w:spacing w:val="-6"/>
        </w:rPr>
        <w:t>лучший научный доклад студентов магистратуры.</w:t>
      </w:r>
    </w:p>
    <w:p w14:paraId="77BF57F1" w14:textId="77777777" w:rsidR="0045040A" w:rsidRDefault="0045040A">
      <w:pPr>
        <w:rPr>
          <w:sz w:val="2"/>
          <w:szCs w:val="2"/>
        </w:rPr>
      </w:pPr>
    </w:p>
    <w:p w14:paraId="029DB250" w14:textId="77777777" w:rsidR="0045040A" w:rsidRDefault="004C772E">
      <w:pPr>
        <w:pStyle w:val="Style4"/>
        <w:widowControl/>
        <w:numPr>
          <w:ilvl w:val="0"/>
          <w:numId w:val="10"/>
        </w:numPr>
        <w:tabs>
          <w:tab w:val="left" w:pos="878"/>
        </w:tabs>
        <w:spacing w:line="240" w:lineRule="auto"/>
        <w:ind w:firstLine="427"/>
        <w:rPr>
          <w:rStyle w:val="FontStyle22"/>
        </w:rPr>
      </w:pPr>
      <w:r>
        <w:rPr>
          <w:rStyle w:val="FontStyle22"/>
        </w:rPr>
        <w:t>Формы представления работ на конкурс работ – эссе, реферат, пояснительная записка с обязательной презентацией, научных докладов – выступление с презентацией. Рекомендуемый объем текста работ 15-25 страни</w:t>
      </w:r>
      <w:r>
        <w:rPr>
          <w:rStyle w:val="FontStyle22"/>
        </w:rPr>
        <w:t>ц формата А4 (для выпускных квалификационных работ – до 100 страниц формата А4)</w:t>
      </w:r>
    </w:p>
    <w:p w14:paraId="76CE60FB" w14:textId="77777777" w:rsidR="0045040A" w:rsidRDefault="004C772E">
      <w:pPr>
        <w:pStyle w:val="Style8"/>
        <w:widowControl/>
        <w:spacing w:line="240" w:lineRule="auto"/>
        <w:ind w:right="10"/>
        <w:rPr>
          <w:rStyle w:val="FontStyle22"/>
        </w:rPr>
      </w:pPr>
      <w:r>
        <w:rPr>
          <w:rStyle w:val="FontStyle22"/>
        </w:rPr>
        <w:t>Тематика конкурсных работ должна отражать актуальные проблемы техносферной безопасности и соответствовать номинациям Конкурса.</w:t>
      </w:r>
    </w:p>
    <w:p w14:paraId="666B66AF" w14:textId="77777777" w:rsidR="0045040A" w:rsidRDefault="004C772E">
      <w:pPr>
        <w:pStyle w:val="Style4"/>
        <w:widowControl/>
        <w:numPr>
          <w:ilvl w:val="0"/>
          <w:numId w:val="11"/>
        </w:numPr>
        <w:tabs>
          <w:tab w:val="left" w:pos="883"/>
        </w:tabs>
        <w:spacing w:line="240" w:lineRule="auto"/>
        <w:ind w:firstLine="432"/>
        <w:rPr>
          <w:rStyle w:val="FontStyle22"/>
        </w:rPr>
      </w:pPr>
      <w:r>
        <w:rPr>
          <w:rStyle w:val="FontStyle22"/>
        </w:rPr>
        <w:t>По итогам работы Конкурса предусмотрены сертифика</w:t>
      </w:r>
      <w:r>
        <w:rPr>
          <w:rStyle w:val="FontStyle22"/>
        </w:rPr>
        <w:t>ты участника и дипломы победителя.</w:t>
      </w:r>
    </w:p>
    <w:p w14:paraId="414F2EE7" w14:textId="77777777" w:rsidR="0045040A" w:rsidRDefault="0045040A">
      <w:pPr>
        <w:rPr>
          <w:sz w:val="2"/>
          <w:szCs w:val="2"/>
        </w:rPr>
      </w:pPr>
    </w:p>
    <w:p w14:paraId="15C719E7" w14:textId="77777777" w:rsidR="0045040A" w:rsidRDefault="004C772E">
      <w:pPr>
        <w:pStyle w:val="Style4"/>
        <w:widowControl/>
        <w:numPr>
          <w:ilvl w:val="0"/>
          <w:numId w:val="12"/>
        </w:numPr>
        <w:tabs>
          <w:tab w:val="left" w:pos="888"/>
        </w:tabs>
        <w:spacing w:line="240" w:lineRule="auto"/>
        <w:ind w:firstLine="437"/>
        <w:rPr>
          <w:rStyle w:val="FontStyle22"/>
        </w:rPr>
      </w:pPr>
      <w:r>
        <w:rPr>
          <w:rStyle w:val="FontStyle22"/>
        </w:rPr>
        <w:t xml:space="preserve">Работы для участия в конкурсе предоставить </w:t>
      </w:r>
      <w:r>
        <w:rPr>
          <w:rStyle w:val="FontStyle22"/>
          <w:b/>
        </w:rPr>
        <w:t xml:space="preserve">до </w:t>
      </w:r>
      <w:r>
        <w:rPr>
          <w:rStyle w:val="FontStyle21"/>
        </w:rPr>
        <w:t>20 апреля 2026 года</w:t>
      </w:r>
      <w:r>
        <w:rPr>
          <w:rStyle w:val="FontStyle22"/>
        </w:rPr>
        <w:t xml:space="preserve"> в электронном виде (формате .pdf) на кафедру техносферной безопасности Архитектурно-строительного института ОГУ имени И.С. Тургенева по электронному адресу: </w:t>
      </w:r>
      <w:hyperlink r:id="rId17" w:history="1">
        <w:r w:rsidR="0045040A">
          <w:rPr>
            <w:rStyle w:val="a5"/>
            <w:lang w:val="en-US"/>
          </w:rPr>
          <w:t>bgdgtu</w:t>
        </w:r>
        <w:r w:rsidR="0045040A">
          <w:rPr>
            <w:rStyle w:val="a5"/>
          </w:rPr>
          <w:t>@mail.ru</w:t>
        </w:r>
      </w:hyperlink>
      <w:r>
        <w:rPr>
          <w:rStyle w:val="FontStyle22"/>
        </w:rPr>
        <w:t>. Заявка должна содержать обязательн</w:t>
      </w:r>
      <w:r>
        <w:rPr>
          <w:rStyle w:val="FontStyle22"/>
        </w:rPr>
        <w:t>ые элементы (</w:t>
      </w:r>
      <w:r>
        <w:rPr>
          <w:rStyle w:val="FontStyle22"/>
          <w:i/>
        </w:rPr>
        <w:t>приложения 3, 4</w:t>
      </w:r>
      <w:r>
        <w:rPr>
          <w:rStyle w:val="FontStyle22"/>
        </w:rPr>
        <w:t>).</w:t>
      </w:r>
    </w:p>
    <w:p w14:paraId="12397F6C" w14:textId="77777777" w:rsidR="0045040A" w:rsidRDefault="004C772E">
      <w:pPr>
        <w:pStyle w:val="Style4"/>
        <w:widowControl/>
        <w:numPr>
          <w:ilvl w:val="0"/>
          <w:numId w:val="11"/>
        </w:numPr>
        <w:tabs>
          <w:tab w:val="left" w:pos="883"/>
        </w:tabs>
        <w:spacing w:line="240" w:lineRule="auto"/>
        <w:ind w:firstLine="432"/>
        <w:rPr>
          <w:rStyle w:val="FontStyle22"/>
        </w:rPr>
      </w:pPr>
      <w:r>
        <w:rPr>
          <w:rStyle w:val="FontStyle22"/>
        </w:rPr>
        <w:t>Оценка работ, представленных на Конкурс, подводится по следующим критериям:</w:t>
      </w:r>
    </w:p>
    <w:p w14:paraId="42DA172B" w14:textId="77777777" w:rsidR="0045040A" w:rsidRDefault="004C772E">
      <w:pPr>
        <w:pStyle w:val="Style14"/>
        <w:widowControl/>
        <w:numPr>
          <w:ilvl w:val="0"/>
          <w:numId w:val="13"/>
        </w:numPr>
        <w:tabs>
          <w:tab w:val="left" w:pos="715"/>
        </w:tabs>
        <w:spacing w:line="240" w:lineRule="auto"/>
        <w:ind w:left="442" w:firstLine="0"/>
        <w:jc w:val="left"/>
        <w:rPr>
          <w:rStyle w:val="FontStyle22"/>
        </w:rPr>
      </w:pPr>
      <w:r>
        <w:rPr>
          <w:rStyle w:val="FontStyle22"/>
        </w:rPr>
        <w:t>значимость и актуальность заявленной научной задачи;</w:t>
      </w:r>
    </w:p>
    <w:p w14:paraId="43B7AAA8" w14:textId="77777777" w:rsidR="0045040A" w:rsidRDefault="004C772E">
      <w:pPr>
        <w:pStyle w:val="Style14"/>
        <w:widowControl/>
        <w:numPr>
          <w:ilvl w:val="0"/>
          <w:numId w:val="13"/>
        </w:numPr>
        <w:tabs>
          <w:tab w:val="left" w:pos="715"/>
        </w:tabs>
        <w:spacing w:line="240" w:lineRule="auto"/>
        <w:ind w:left="442" w:firstLine="0"/>
        <w:jc w:val="left"/>
        <w:rPr>
          <w:rStyle w:val="FontStyle22"/>
        </w:rPr>
      </w:pPr>
      <w:r>
        <w:rPr>
          <w:rStyle w:val="FontStyle22"/>
        </w:rPr>
        <w:t>оригинальность подхода в организации процесса исследований;</w:t>
      </w:r>
    </w:p>
    <w:p w14:paraId="781AC74B" w14:textId="77777777" w:rsidR="0045040A" w:rsidRDefault="004C772E">
      <w:pPr>
        <w:pStyle w:val="Style14"/>
        <w:widowControl/>
        <w:numPr>
          <w:ilvl w:val="0"/>
          <w:numId w:val="13"/>
        </w:numPr>
        <w:tabs>
          <w:tab w:val="left" w:pos="715"/>
        </w:tabs>
        <w:spacing w:line="240" w:lineRule="auto"/>
        <w:ind w:left="442" w:firstLine="0"/>
        <w:jc w:val="left"/>
        <w:rPr>
          <w:rStyle w:val="FontStyle22"/>
        </w:rPr>
      </w:pPr>
      <w:r>
        <w:rPr>
          <w:rStyle w:val="FontStyle22"/>
        </w:rPr>
        <w:t>значительный вклад заявителя в компл</w:t>
      </w:r>
      <w:r>
        <w:rPr>
          <w:rStyle w:val="FontStyle22"/>
        </w:rPr>
        <w:t>ексный результат;</w:t>
      </w:r>
    </w:p>
    <w:p w14:paraId="365C8766" w14:textId="77777777" w:rsidR="0045040A" w:rsidRDefault="004C772E">
      <w:pPr>
        <w:pStyle w:val="Style14"/>
        <w:widowControl/>
        <w:numPr>
          <w:ilvl w:val="0"/>
          <w:numId w:val="13"/>
        </w:numPr>
        <w:tabs>
          <w:tab w:val="left" w:pos="715"/>
        </w:tabs>
        <w:spacing w:line="240" w:lineRule="auto"/>
        <w:ind w:left="442" w:firstLine="0"/>
        <w:jc w:val="left"/>
        <w:rPr>
          <w:rStyle w:val="FontStyle22"/>
        </w:rPr>
      </w:pPr>
      <w:r>
        <w:rPr>
          <w:rStyle w:val="FontStyle22"/>
        </w:rPr>
        <w:lastRenderedPageBreak/>
        <w:t>логическая завершённость (целостность) работы;</w:t>
      </w:r>
    </w:p>
    <w:p w14:paraId="16C33756" w14:textId="77777777" w:rsidR="0045040A" w:rsidRDefault="004C772E">
      <w:pPr>
        <w:pStyle w:val="Style14"/>
        <w:widowControl/>
        <w:numPr>
          <w:ilvl w:val="0"/>
          <w:numId w:val="13"/>
        </w:numPr>
        <w:tabs>
          <w:tab w:val="left" w:pos="715"/>
        </w:tabs>
        <w:spacing w:line="240" w:lineRule="auto"/>
        <w:ind w:right="24"/>
        <w:rPr>
          <w:rStyle w:val="FontStyle22"/>
        </w:rPr>
      </w:pPr>
      <w:r>
        <w:rPr>
          <w:rStyle w:val="FontStyle22"/>
        </w:rPr>
        <w:t>предложение оригинальных научно-технических решений, в т.ч. инновационного характера;</w:t>
      </w:r>
    </w:p>
    <w:p w14:paraId="5A2EAB91" w14:textId="77777777" w:rsidR="0045040A" w:rsidRDefault="004C772E">
      <w:pPr>
        <w:pStyle w:val="Style14"/>
        <w:widowControl/>
        <w:numPr>
          <w:ilvl w:val="0"/>
          <w:numId w:val="13"/>
        </w:numPr>
        <w:tabs>
          <w:tab w:val="left" w:pos="715"/>
        </w:tabs>
        <w:spacing w:line="240" w:lineRule="auto"/>
        <w:ind w:right="24"/>
        <w:rPr>
          <w:rStyle w:val="FontStyle22"/>
        </w:rPr>
      </w:pPr>
      <w:r>
        <w:rPr>
          <w:rStyle w:val="FontStyle22"/>
        </w:rPr>
        <w:t>детальность разработки проектов;</w:t>
      </w:r>
    </w:p>
    <w:p w14:paraId="4B78C4E6" w14:textId="77777777" w:rsidR="0045040A" w:rsidRDefault="004C772E">
      <w:pPr>
        <w:pStyle w:val="Style14"/>
        <w:widowControl/>
        <w:numPr>
          <w:ilvl w:val="0"/>
          <w:numId w:val="13"/>
        </w:numPr>
        <w:tabs>
          <w:tab w:val="left" w:pos="715"/>
        </w:tabs>
        <w:spacing w:line="240" w:lineRule="auto"/>
        <w:ind w:right="24"/>
        <w:rPr>
          <w:rStyle w:val="FontStyle22"/>
        </w:rPr>
      </w:pPr>
      <w:r>
        <w:rPr>
          <w:rStyle w:val="FontStyle22"/>
        </w:rPr>
        <w:t>готовность и реальность материального воплощения проектов.</w:t>
      </w:r>
    </w:p>
    <w:p w14:paraId="7326829E" w14:textId="77777777" w:rsidR="0045040A" w:rsidRDefault="004C772E">
      <w:pPr>
        <w:pStyle w:val="Style4"/>
        <w:widowControl/>
        <w:numPr>
          <w:ilvl w:val="0"/>
          <w:numId w:val="11"/>
        </w:numPr>
        <w:tabs>
          <w:tab w:val="left" w:pos="883"/>
        </w:tabs>
        <w:spacing w:line="240" w:lineRule="auto"/>
        <w:ind w:firstLine="432"/>
        <w:rPr>
          <w:rStyle w:val="FontStyle22"/>
        </w:rPr>
      </w:pPr>
      <w:bookmarkStart w:id="10" w:name="_Hlk221356808"/>
      <w:r>
        <w:rPr>
          <w:rStyle w:val="FontStyle22"/>
        </w:rPr>
        <w:t xml:space="preserve">Оценка </w:t>
      </w:r>
      <w:r>
        <w:rPr>
          <w:rStyle w:val="FontStyle22"/>
        </w:rPr>
        <w:t>работ производится в два этапа:</w:t>
      </w:r>
    </w:p>
    <w:p w14:paraId="276DEA26" w14:textId="77777777" w:rsidR="0045040A" w:rsidRDefault="004C772E">
      <w:pPr>
        <w:pStyle w:val="Style14"/>
        <w:widowControl/>
        <w:tabs>
          <w:tab w:val="left" w:pos="2694"/>
        </w:tabs>
        <w:spacing w:line="240" w:lineRule="auto"/>
        <w:ind w:firstLine="425"/>
        <w:rPr>
          <w:rStyle w:val="FontStyle22"/>
        </w:rPr>
      </w:pPr>
      <w:r>
        <w:rPr>
          <w:rStyle w:val="FontStyle22"/>
        </w:rPr>
        <w:t>1. Соответствие формальным признакам (соответствие темы работы направлениям Конкурса и оформление) до 20.04.2026 г.</w:t>
      </w:r>
    </w:p>
    <w:p w14:paraId="3EBC8C4C" w14:textId="77777777" w:rsidR="0045040A" w:rsidRDefault="004C772E">
      <w:pPr>
        <w:pStyle w:val="Style14"/>
        <w:widowControl/>
        <w:tabs>
          <w:tab w:val="left" w:pos="715"/>
        </w:tabs>
        <w:spacing w:line="240" w:lineRule="auto"/>
        <w:ind w:firstLine="425"/>
        <w:rPr>
          <w:rStyle w:val="FontStyle22"/>
        </w:rPr>
      </w:pPr>
      <w:r>
        <w:rPr>
          <w:rStyle w:val="FontStyle22"/>
        </w:rPr>
        <w:t>2. Определение призеров и победителей по направлениям Конкурса до 30.04.2026 г</w:t>
      </w:r>
      <w:bookmarkEnd w:id="10"/>
      <w:r>
        <w:rPr>
          <w:rStyle w:val="FontStyle22"/>
        </w:rPr>
        <w:t>.</w:t>
      </w:r>
    </w:p>
    <w:p w14:paraId="625F06F0" w14:textId="77777777" w:rsidR="0045040A" w:rsidRDefault="004C772E">
      <w:pPr>
        <w:pStyle w:val="Style4"/>
        <w:widowControl/>
        <w:numPr>
          <w:ilvl w:val="0"/>
          <w:numId w:val="11"/>
        </w:numPr>
        <w:tabs>
          <w:tab w:val="left" w:pos="888"/>
        </w:tabs>
        <w:spacing w:line="240" w:lineRule="auto"/>
        <w:ind w:firstLine="432"/>
        <w:rPr>
          <w:rStyle w:val="FontStyle22"/>
        </w:rPr>
      </w:pPr>
      <w:r>
        <w:rPr>
          <w:rStyle w:val="FontStyle22"/>
        </w:rPr>
        <w:t>В Конкурсе могут принимать у</w:t>
      </w:r>
      <w:r>
        <w:rPr>
          <w:rStyle w:val="FontStyle22"/>
        </w:rPr>
        <w:t>частие в соответствующих номинациях работы, выполненные под руководством научных руководителей или индивидуально, а также коллективом авторов, отвечающие конкурсным условиям и оформленные в соответствии с требованиями.</w:t>
      </w:r>
    </w:p>
    <w:p w14:paraId="729A2264" w14:textId="77777777" w:rsidR="0045040A" w:rsidRDefault="004C772E">
      <w:pPr>
        <w:pStyle w:val="Style4"/>
        <w:widowControl/>
        <w:numPr>
          <w:ilvl w:val="0"/>
          <w:numId w:val="11"/>
        </w:numPr>
        <w:tabs>
          <w:tab w:val="left" w:pos="888"/>
        </w:tabs>
        <w:spacing w:line="240" w:lineRule="auto"/>
        <w:ind w:firstLine="432"/>
        <w:rPr>
          <w:rStyle w:val="FontStyle22"/>
        </w:rPr>
      </w:pPr>
      <w:r>
        <w:rPr>
          <w:rStyle w:val="FontStyle22"/>
        </w:rPr>
        <w:t>Один участник или коллектив авторов м</w:t>
      </w:r>
      <w:r>
        <w:rPr>
          <w:rStyle w:val="FontStyle22"/>
        </w:rPr>
        <w:t>ожет представить на Конкурс не более одной работы в одной номинации.</w:t>
      </w:r>
    </w:p>
    <w:p w14:paraId="1E26442D" w14:textId="77777777" w:rsidR="0045040A" w:rsidRDefault="004C772E">
      <w:pPr>
        <w:pStyle w:val="Style4"/>
        <w:widowControl/>
        <w:numPr>
          <w:ilvl w:val="0"/>
          <w:numId w:val="11"/>
        </w:numPr>
        <w:tabs>
          <w:tab w:val="left" w:pos="893"/>
        </w:tabs>
        <w:spacing w:line="240" w:lineRule="auto"/>
        <w:ind w:firstLine="432"/>
        <w:rPr>
          <w:rStyle w:val="FontStyle22"/>
        </w:rPr>
      </w:pPr>
      <w:r>
        <w:rPr>
          <w:rStyle w:val="FontStyle22"/>
        </w:rPr>
        <w:t>Не принимаются работы:</w:t>
      </w:r>
    </w:p>
    <w:p w14:paraId="3D1230EA" w14:textId="77777777" w:rsidR="0045040A" w:rsidRDefault="004C772E">
      <w:pPr>
        <w:pStyle w:val="Style14"/>
        <w:widowControl/>
        <w:numPr>
          <w:ilvl w:val="0"/>
          <w:numId w:val="13"/>
        </w:numPr>
        <w:tabs>
          <w:tab w:val="left" w:pos="715"/>
        </w:tabs>
        <w:spacing w:line="240" w:lineRule="auto"/>
        <w:ind w:left="442" w:firstLine="0"/>
        <w:rPr>
          <w:rStyle w:val="FontStyle22"/>
        </w:rPr>
      </w:pPr>
      <w:r>
        <w:rPr>
          <w:rStyle w:val="FontStyle22"/>
        </w:rPr>
        <w:t>разработанные не участвующими в конкурсе лицами;</w:t>
      </w:r>
    </w:p>
    <w:p w14:paraId="7DEB4E2E" w14:textId="77777777" w:rsidR="0045040A" w:rsidRDefault="004C772E">
      <w:pPr>
        <w:pStyle w:val="Style14"/>
        <w:widowControl/>
        <w:numPr>
          <w:ilvl w:val="0"/>
          <w:numId w:val="13"/>
        </w:numPr>
        <w:tabs>
          <w:tab w:val="left" w:pos="715"/>
        </w:tabs>
        <w:spacing w:line="240" w:lineRule="auto"/>
        <w:rPr>
          <w:rStyle w:val="FontStyle22"/>
        </w:rPr>
      </w:pPr>
      <w:r>
        <w:rPr>
          <w:rStyle w:val="FontStyle22"/>
        </w:rPr>
        <w:t>не соответствующие требованиям к комплектации, оформлению и подаче работ и заявок.</w:t>
      </w:r>
    </w:p>
    <w:p w14:paraId="47233E5C" w14:textId="77777777" w:rsidR="0045040A" w:rsidRDefault="004C772E">
      <w:pPr>
        <w:pStyle w:val="Style4"/>
        <w:widowControl/>
        <w:numPr>
          <w:ilvl w:val="0"/>
          <w:numId w:val="11"/>
        </w:numPr>
        <w:tabs>
          <w:tab w:val="left" w:pos="893"/>
        </w:tabs>
        <w:spacing w:line="240" w:lineRule="auto"/>
        <w:ind w:firstLine="432"/>
        <w:rPr>
          <w:rStyle w:val="FontStyle22"/>
        </w:rPr>
      </w:pPr>
      <w:r>
        <w:rPr>
          <w:rStyle w:val="FontStyle22"/>
        </w:rPr>
        <w:t xml:space="preserve">Каждая </w:t>
      </w:r>
      <w:r>
        <w:rPr>
          <w:rStyle w:val="FontStyle22"/>
        </w:rPr>
        <w:t>представляемая на Конкурс работа включает в себя:</w:t>
      </w:r>
    </w:p>
    <w:p w14:paraId="2E1C2ECF" w14:textId="77777777" w:rsidR="0045040A" w:rsidRDefault="004C772E">
      <w:pPr>
        <w:pStyle w:val="Style14"/>
        <w:widowControl/>
        <w:numPr>
          <w:ilvl w:val="0"/>
          <w:numId w:val="13"/>
        </w:numPr>
        <w:tabs>
          <w:tab w:val="left" w:pos="715"/>
        </w:tabs>
        <w:spacing w:line="240" w:lineRule="auto"/>
        <w:ind w:left="442" w:firstLine="0"/>
        <w:rPr>
          <w:rStyle w:val="FontStyle22"/>
        </w:rPr>
      </w:pPr>
      <w:r>
        <w:rPr>
          <w:rStyle w:val="FontStyle22"/>
        </w:rPr>
        <w:t>заявку на участие в Конкурсе (</w:t>
      </w:r>
      <w:r>
        <w:rPr>
          <w:rStyle w:val="FontStyle22"/>
          <w:i/>
        </w:rPr>
        <w:t xml:space="preserve">Приложение </w:t>
      </w:r>
      <w:r>
        <w:rPr>
          <w:rStyle w:val="FontStyle22"/>
        </w:rPr>
        <w:t>4);</w:t>
      </w:r>
    </w:p>
    <w:p w14:paraId="0A3C7772" w14:textId="77777777" w:rsidR="0045040A" w:rsidRDefault="004C772E">
      <w:pPr>
        <w:pStyle w:val="Style14"/>
        <w:widowControl/>
        <w:numPr>
          <w:ilvl w:val="0"/>
          <w:numId w:val="13"/>
        </w:numPr>
        <w:tabs>
          <w:tab w:val="left" w:pos="715"/>
        </w:tabs>
        <w:spacing w:line="240" w:lineRule="auto"/>
        <w:ind w:right="19"/>
        <w:rPr>
          <w:rStyle w:val="FontStyle22"/>
        </w:rPr>
      </w:pPr>
      <w:r>
        <w:rPr>
          <w:rStyle w:val="FontStyle22"/>
        </w:rPr>
        <w:t>сведения об авторе (авторах) и научном руководителе работы (при его наличии), представленной на Конкурс (</w:t>
      </w:r>
      <w:r>
        <w:rPr>
          <w:rStyle w:val="FontStyle22"/>
          <w:i/>
        </w:rPr>
        <w:t>Приложение 4</w:t>
      </w:r>
      <w:r>
        <w:rPr>
          <w:rStyle w:val="FontStyle22"/>
        </w:rPr>
        <w:t>);</w:t>
      </w:r>
    </w:p>
    <w:p w14:paraId="4CBF0563" w14:textId="77777777" w:rsidR="0045040A" w:rsidRDefault="004C772E">
      <w:pPr>
        <w:pStyle w:val="Style14"/>
        <w:widowControl/>
        <w:numPr>
          <w:ilvl w:val="0"/>
          <w:numId w:val="13"/>
        </w:numPr>
        <w:tabs>
          <w:tab w:val="left" w:pos="715"/>
        </w:tabs>
        <w:spacing w:line="240" w:lineRule="auto"/>
        <w:ind w:right="19"/>
        <w:rPr>
          <w:rStyle w:val="FontStyle22"/>
          <w:i/>
        </w:rPr>
      </w:pPr>
      <w:r>
        <w:rPr>
          <w:rStyle w:val="FontStyle22"/>
        </w:rPr>
        <w:t>титульный лист и текст работы, оформленны</w:t>
      </w:r>
      <w:r>
        <w:rPr>
          <w:rStyle w:val="FontStyle22"/>
        </w:rPr>
        <w:t>е в соответствии с требованиями (</w:t>
      </w:r>
      <w:r>
        <w:rPr>
          <w:rStyle w:val="FontStyle22"/>
          <w:i/>
        </w:rPr>
        <w:t>Приложение 5).</w:t>
      </w:r>
    </w:p>
    <w:p w14:paraId="573E90EA" w14:textId="77777777" w:rsidR="0045040A" w:rsidRDefault="004C772E">
      <w:pPr>
        <w:pStyle w:val="Style4"/>
        <w:widowControl/>
        <w:numPr>
          <w:ilvl w:val="0"/>
          <w:numId w:val="11"/>
        </w:numPr>
        <w:tabs>
          <w:tab w:val="left" w:pos="1276"/>
          <w:tab w:val="left" w:pos="1418"/>
        </w:tabs>
        <w:spacing w:line="240" w:lineRule="auto"/>
        <w:ind w:firstLine="432"/>
        <w:rPr>
          <w:rStyle w:val="FontStyle22"/>
        </w:rPr>
      </w:pPr>
      <w:r>
        <w:rPr>
          <w:rStyle w:val="FontStyle22"/>
        </w:rPr>
        <w:t xml:space="preserve"> Конкурсная работа должна представлять собой законченное творческое исследование или проект по одному из направлений конкурса и содержать:</w:t>
      </w:r>
    </w:p>
    <w:p w14:paraId="164A34B5" w14:textId="77777777" w:rsidR="0045040A" w:rsidRDefault="004C772E">
      <w:pPr>
        <w:pStyle w:val="Style4"/>
        <w:widowControl/>
        <w:tabs>
          <w:tab w:val="left" w:pos="710"/>
        </w:tabs>
        <w:spacing w:line="240" w:lineRule="auto"/>
        <w:ind w:firstLine="427"/>
        <w:rPr>
          <w:rStyle w:val="FontStyle22"/>
        </w:rPr>
      </w:pPr>
      <w:r>
        <w:rPr>
          <w:rStyle w:val="FontStyle22"/>
        </w:rPr>
        <w:t>а)</w:t>
      </w:r>
      <w:r>
        <w:rPr>
          <w:rStyle w:val="FontStyle22"/>
        </w:rPr>
        <w:tab/>
        <w:t>обоснование актуальности заявленной темы исследования (в соответст</w:t>
      </w:r>
      <w:r>
        <w:rPr>
          <w:rStyle w:val="FontStyle22"/>
        </w:rPr>
        <w:t>вии со списком п. 3.1);</w:t>
      </w:r>
    </w:p>
    <w:p w14:paraId="37D4B31C" w14:textId="77777777" w:rsidR="0045040A" w:rsidRDefault="004C772E">
      <w:pPr>
        <w:pStyle w:val="Style4"/>
        <w:widowControl/>
        <w:tabs>
          <w:tab w:val="left" w:pos="710"/>
        </w:tabs>
        <w:spacing w:line="240" w:lineRule="auto"/>
        <w:ind w:firstLine="427"/>
        <w:rPr>
          <w:rStyle w:val="FontStyle22"/>
        </w:rPr>
      </w:pPr>
      <w:r>
        <w:rPr>
          <w:rStyle w:val="FontStyle22"/>
        </w:rPr>
        <w:t>б) анализ существующих путей решения проблемы и обоснование правомерности принятого в заявке подхода;</w:t>
      </w:r>
    </w:p>
    <w:p w14:paraId="75E80B37" w14:textId="77777777" w:rsidR="0045040A" w:rsidRDefault="004C772E">
      <w:pPr>
        <w:pStyle w:val="Style4"/>
        <w:widowControl/>
        <w:tabs>
          <w:tab w:val="left" w:pos="701"/>
        </w:tabs>
        <w:spacing w:line="240" w:lineRule="auto"/>
        <w:ind w:firstLine="427"/>
        <w:rPr>
          <w:rStyle w:val="FontStyle22"/>
        </w:rPr>
      </w:pPr>
      <w:r>
        <w:rPr>
          <w:rStyle w:val="FontStyle22"/>
        </w:rPr>
        <w:t>в)</w:t>
      </w:r>
      <w:r>
        <w:rPr>
          <w:rStyle w:val="FontStyle22"/>
        </w:rPr>
        <w:tab/>
        <w:t>предложения по техническому, методическому и нормативному решению заявленной проблемы, содержащие новые данные о состоянии иссл</w:t>
      </w:r>
      <w:r>
        <w:rPr>
          <w:rStyle w:val="FontStyle22"/>
        </w:rPr>
        <w:t>едуемой среды или средств ее защиты;</w:t>
      </w:r>
    </w:p>
    <w:p w14:paraId="62033936" w14:textId="77777777" w:rsidR="0045040A" w:rsidRDefault="004C772E">
      <w:pPr>
        <w:pStyle w:val="Style4"/>
        <w:widowControl/>
        <w:tabs>
          <w:tab w:val="left" w:pos="701"/>
        </w:tabs>
        <w:spacing w:line="240" w:lineRule="auto"/>
        <w:ind w:firstLine="427"/>
        <w:rPr>
          <w:rStyle w:val="FontStyle22"/>
        </w:rPr>
      </w:pPr>
      <w:r>
        <w:rPr>
          <w:rStyle w:val="FontStyle22"/>
        </w:rPr>
        <w:t>г)</w:t>
      </w:r>
      <w:r>
        <w:rPr>
          <w:rStyle w:val="FontStyle22"/>
        </w:rPr>
        <w:tab/>
        <w:t>содержание работы, список научной и иной использованной литературы и интернет ресурсов.</w:t>
      </w:r>
    </w:p>
    <w:p w14:paraId="30B6ACC0" w14:textId="77777777" w:rsidR="0045040A" w:rsidRDefault="004C772E">
      <w:pPr>
        <w:pStyle w:val="Style4"/>
        <w:widowControl/>
        <w:numPr>
          <w:ilvl w:val="0"/>
          <w:numId w:val="11"/>
        </w:numPr>
        <w:tabs>
          <w:tab w:val="left" w:pos="888"/>
        </w:tabs>
        <w:spacing w:line="240" w:lineRule="auto"/>
        <w:ind w:firstLine="432"/>
        <w:rPr>
          <w:rStyle w:val="FontStyle22"/>
        </w:rPr>
      </w:pPr>
      <w:r>
        <w:rPr>
          <w:rStyle w:val="FontStyle22"/>
        </w:rPr>
        <w:t xml:space="preserve"> Работы, присланные с нарушением требований настоящего Положения, к участию в Конкурсе не допускаются.</w:t>
      </w:r>
    </w:p>
    <w:p w14:paraId="17875E8E" w14:textId="77777777" w:rsidR="0045040A" w:rsidRDefault="004C772E" w:rsidP="007D7DCC">
      <w:pPr>
        <w:shd w:val="clear" w:color="auto" w:fill="FFFFFF"/>
        <w:suppressAutoHyphens/>
        <w:spacing w:before="120" w:after="120" w:line="100" w:lineRule="atLeast"/>
        <w:jc w:val="center"/>
        <w:rPr>
          <w:b/>
          <w:bCs/>
          <w:iCs/>
          <w:color w:val="000000"/>
          <w:kern w:val="1"/>
          <w:lang w:eastAsia="ar-SA"/>
        </w:rPr>
      </w:pPr>
      <w:r>
        <w:rPr>
          <w:b/>
          <w:bCs/>
          <w:iCs/>
          <w:color w:val="000000"/>
          <w:kern w:val="1"/>
          <w:lang w:eastAsia="ar-SA"/>
        </w:rPr>
        <w:t xml:space="preserve">4. Состав </w:t>
      </w:r>
      <w:r>
        <w:rPr>
          <w:b/>
          <w:bCs/>
          <w:iCs/>
          <w:color w:val="000000"/>
          <w:kern w:val="1"/>
          <w:lang w:eastAsia="ar-SA"/>
        </w:rPr>
        <w:t>конкурсной Комиссии.</w:t>
      </w:r>
    </w:p>
    <w:p w14:paraId="3F4334FE" w14:textId="77777777" w:rsidR="0045040A" w:rsidRDefault="004C772E">
      <w:pPr>
        <w:pStyle w:val="ae"/>
        <w:tabs>
          <w:tab w:val="left" w:pos="142"/>
        </w:tabs>
        <w:spacing w:after="0"/>
        <w:ind w:firstLine="426"/>
        <w:jc w:val="both"/>
        <w:rPr>
          <w:rStyle w:val="FontStyle22"/>
        </w:rPr>
      </w:pPr>
      <w:r>
        <w:rPr>
          <w:rStyle w:val="FontStyle22"/>
        </w:rPr>
        <w:t xml:space="preserve">4.1. Борисова Ирина Викторовна, </w:t>
      </w:r>
      <w:r>
        <w:t xml:space="preserve">старший преподаватель </w:t>
      </w:r>
      <w:r>
        <w:rPr>
          <w:rStyle w:val="FontStyle22"/>
        </w:rPr>
        <w:t xml:space="preserve">кафедры техносферной безопасности </w:t>
      </w:r>
      <w:r>
        <w:t>ФГБОУ ВО «Орловский государственный университет имени И.С. Тургенева»;</w:t>
      </w:r>
    </w:p>
    <w:p w14:paraId="1054D216" w14:textId="77777777" w:rsidR="0045040A" w:rsidRDefault="004C772E">
      <w:pPr>
        <w:pStyle w:val="Style4"/>
        <w:widowControl/>
        <w:tabs>
          <w:tab w:val="left" w:pos="567"/>
        </w:tabs>
        <w:spacing w:line="240" w:lineRule="auto"/>
        <w:ind w:firstLine="425"/>
      </w:pPr>
      <w:r>
        <w:t xml:space="preserve">4.2. Кулакова Евгения Владимировна, к.т.н., доцент кафедры техносферной </w:t>
      </w:r>
      <w:r>
        <w:rPr>
          <w:bCs/>
          <w:szCs w:val="35"/>
          <w:shd w:val="clear" w:color="auto" w:fill="FFFFFF"/>
        </w:rPr>
        <w:t>безо</w:t>
      </w:r>
      <w:r>
        <w:rPr>
          <w:bCs/>
          <w:szCs w:val="35"/>
          <w:shd w:val="clear" w:color="auto" w:fill="FFFFFF"/>
        </w:rPr>
        <w:t xml:space="preserve">пасности </w:t>
      </w:r>
      <w:r>
        <w:t>ФГБОУ ВО «Орловский государственный аграрный университет имени Н.В. Парахина»;</w:t>
      </w:r>
    </w:p>
    <w:p w14:paraId="210C595B" w14:textId="77777777" w:rsidR="0045040A" w:rsidRDefault="004C772E">
      <w:pPr>
        <w:pStyle w:val="ae"/>
        <w:spacing w:after="0"/>
        <w:ind w:firstLine="426"/>
        <w:jc w:val="both"/>
      </w:pPr>
      <w:r>
        <w:rPr>
          <w:rStyle w:val="FontStyle22"/>
        </w:rPr>
        <w:t xml:space="preserve">4.3. Яковлева Светлана Николаевна, к.с.н., доцент кафедры техносферной безопасности </w:t>
      </w:r>
      <w:r>
        <w:t>ФГБОУ ВО «Орловский государственный университет имени И.С. Тургенева»;</w:t>
      </w:r>
    </w:p>
    <w:p w14:paraId="71CCB6D9" w14:textId="77777777" w:rsidR="0045040A" w:rsidRDefault="004C772E">
      <w:pPr>
        <w:pStyle w:val="Style4"/>
        <w:widowControl/>
        <w:tabs>
          <w:tab w:val="left" w:pos="567"/>
        </w:tabs>
        <w:spacing w:line="240" w:lineRule="auto"/>
        <w:ind w:firstLine="425"/>
        <w:rPr>
          <w:rFonts w:ascii="Arial" w:hAnsi="Arial" w:cs="Arial"/>
          <w:sz w:val="28"/>
          <w:szCs w:val="28"/>
        </w:rPr>
      </w:pPr>
      <w:r>
        <w:rPr>
          <w:rStyle w:val="FontStyle22"/>
          <w:szCs w:val="28"/>
        </w:rPr>
        <w:t xml:space="preserve">4.4. Шкрабак </w:t>
      </w:r>
      <w:r>
        <w:rPr>
          <w:rStyle w:val="FontStyle22"/>
          <w:szCs w:val="28"/>
        </w:rPr>
        <w:t xml:space="preserve">Роман Владимирович, к.т.н., заведующий кафедрой </w:t>
      </w:r>
      <w:r>
        <w:rPr>
          <w:bCs/>
          <w:szCs w:val="28"/>
        </w:rPr>
        <w:t>безопасности технологических процессов и производств ФГБОУ ВО «Санкт-Петербургский государственный аграрный университет;</w:t>
      </w:r>
    </w:p>
    <w:p w14:paraId="558F84EA" w14:textId="77777777" w:rsidR="0045040A" w:rsidRDefault="004C772E">
      <w:pPr>
        <w:pStyle w:val="Style4"/>
        <w:widowControl/>
        <w:tabs>
          <w:tab w:val="left" w:pos="567"/>
        </w:tabs>
        <w:spacing w:line="240" w:lineRule="auto"/>
        <w:ind w:firstLine="425"/>
        <w:rPr>
          <w:rStyle w:val="FontStyle22"/>
        </w:rPr>
      </w:pPr>
      <w:r>
        <w:rPr>
          <w:rStyle w:val="FontStyle22"/>
        </w:rPr>
        <w:t xml:space="preserve">4.5. Сухов Сергей Сергеевич, к.т.н., доцент кафедры безопасности </w:t>
      </w:r>
      <w:r>
        <w:rPr>
          <w:rStyle w:val="FontStyle22"/>
        </w:rPr>
        <w:t>жизнедеятельности ФГБОУ ВО «Брянский государственный университет им. академика И.Г. Петровского»;</w:t>
      </w:r>
    </w:p>
    <w:p w14:paraId="7DEAD600" w14:textId="77777777" w:rsidR="0045040A" w:rsidRDefault="004C772E">
      <w:pPr>
        <w:pStyle w:val="Style4"/>
        <w:widowControl/>
        <w:tabs>
          <w:tab w:val="left" w:pos="567"/>
        </w:tabs>
        <w:spacing w:line="240" w:lineRule="auto"/>
        <w:ind w:firstLine="425"/>
        <w:rPr>
          <w:rStyle w:val="FontStyle22"/>
        </w:rPr>
      </w:pPr>
      <w:r>
        <w:t>4.6. Яковлева Елена Валерьевна – кандидат сельскохозяйственных наук, доцент заведующая кафедрой   техносферной безопасности ФГБОУ ВО «Орловский государственны</w:t>
      </w:r>
      <w:r>
        <w:t xml:space="preserve">й аграрный университет имени Н.В. Парахина»; </w:t>
      </w:r>
    </w:p>
    <w:p w14:paraId="3520CBC4" w14:textId="77777777" w:rsidR="0045040A" w:rsidRDefault="004C772E">
      <w:pPr>
        <w:pStyle w:val="ae"/>
        <w:tabs>
          <w:tab w:val="left" w:pos="142"/>
        </w:tabs>
        <w:spacing w:after="0"/>
        <w:ind w:firstLine="425"/>
        <w:jc w:val="both"/>
        <w:rPr>
          <w:rStyle w:val="FontStyle22"/>
        </w:rPr>
      </w:pPr>
      <w:r>
        <w:rPr>
          <w:rStyle w:val="FontStyle22"/>
        </w:rPr>
        <w:t>4.</w:t>
      </w:r>
      <w:r>
        <w:rPr>
          <w:rStyle w:val="FontStyle22"/>
          <w:lang w:val="ru-RU"/>
        </w:rPr>
        <w:t>7</w:t>
      </w:r>
      <w:r>
        <w:rPr>
          <w:rStyle w:val="FontStyle22"/>
        </w:rPr>
        <w:t xml:space="preserve">. Козлова Наталья Михайловна, старший преподаватель кафедры техносферной безопасности </w:t>
      </w:r>
      <w:r>
        <w:t>ФГБОУ ВО «Орловский государственный университет имени И.С. Тургенева»</w:t>
      </w:r>
      <w:r>
        <w:rPr>
          <w:lang w:val="ru-RU"/>
        </w:rPr>
        <w:t>.</w:t>
      </w:r>
    </w:p>
    <w:p w14:paraId="4635EB28" w14:textId="77777777" w:rsidR="0045040A" w:rsidRDefault="004C772E">
      <w:pPr>
        <w:pStyle w:val="Style4"/>
        <w:widowControl/>
        <w:tabs>
          <w:tab w:val="left" w:pos="567"/>
        </w:tabs>
        <w:spacing w:line="240" w:lineRule="auto"/>
        <w:ind w:firstLine="426"/>
        <w:rPr>
          <w:rStyle w:val="FontStyle22"/>
        </w:rPr>
      </w:pPr>
      <w:r>
        <w:rPr>
          <w:rStyle w:val="FontStyle22"/>
        </w:rPr>
        <w:t>Все вопросы, связанные с организацией, проведением</w:t>
      </w:r>
      <w:r>
        <w:rPr>
          <w:rStyle w:val="FontStyle22"/>
        </w:rPr>
        <w:t xml:space="preserve"> Конкурса, принимаются по электронному адресу: </w:t>
      </w:r>
      <w:hyperlink r:id="rId18" w:history="1">
        <w:r w:rsidR="0045040A">
          <w:rPr>
            <w:rStyle w:val="a5"/>
            <w:lang w:val="en-US"/>
          </w:rPr>
          <w:t>bgdgtu</w:t>
        </w:r>
        <w:r w:rsidR="0045040A">
          <w:rPr>
            <w:rStyle w:val="a5"/>
          </w:rPr>
          <w:t>@mail.ru</w:t>
        </w:r>
      </w:hyperlink>
      <w:r>
        <w:rPr>
          <w:rStyle w:val="FontStyle22"/>
        </w:rPr>
        <w:t>.</w:t>
      </w:r>
    </w:p>
    <w:p w14:paraId="1D8B25EA" w14:textId="77777777" w:rsidR="0045040A" w:rsidRDefault="0045040A">
      <w:pPr>
        <w:pStyle w:val="Style4"/>
        <w:widowControl/>
        <w:tabs>
          <w:tab w:val="left" w:pos="888"/>
        </w:tabs>
        <w:spacing w:line="240" w:lineRule="auto"/>
        <w:rPr>
          <w:rStyle w:val="FontStyle22"/>
        </w:rPr>
      </w:pPr>
    </w:p>
    <w:p w14:paraId="7E3A4750" w14:textId="77777777" w:rsidR="0045040A" w:rsidRDefault="004C772E" w:rsidP="007D7DCC">
      <w:pPr>
        <w:pStyle w:val="Style7"/>
        <w:widowControl/>
        <w:spacing w:before="120" w:after="120"/>
        <w:jc w:val="center"/>
        <w:rPr>
          <w:rStyle w:val="FontStyle21"/>
        </w:rPr>
      </w:pPr>
      <w:r>
        <w:rPr>
          <w:rStyle w:val="FontStyle21"/>
        </w:rPr>
        <w:lastRenderedPageBreak/>
        <w:t>5. Подведение итогов Конкурса.</w:t>
      </w:r>
    </w:p>
    <w:p w14:paraId="1CCEC8F1" w14:textId="77777777" w:rsidR="0045040A" w:rsidRDefault="004C772E">
      <w:pPr>
        <w:pStyle w:val="Style4"/>
        <w:widowControl/>
        <w:numPr>
          <w:ilvl w:val="0"/>
          <w:numId w:val="14"/>
        </w:numPr>
        <w:tabs>
          <w:tab w:val="left" w:pos="883"/>
        </w:tabs>
        <w:spacing w:line="240" w:lineRule="auto"/>
        <w:ind w:left="0" w:firstLine="425"/>
        <w:rPr>
          <w:rStyle w:val="FontStyle22"/>
        </w:rPr>
      </w:pPr>
      <w:r>
        <w:rPr>
          <w:rStyle w:val="FontStyle22"/>
        </w:rPr>
        <w:t>Решение конкурсной Комиссии оформляется протоколом и направляется в Оргкомитет. Решение конкурсной Комиссии являе</w:t>
      </w:r>
      <w:r>
        <w:rPr>
          <w:rStyle w:val="FontStyle22"/>
        </w:rPr>
        <w:t>тся основанием для объявления победителей и призеров Конкурса.</w:t>
      </w:r>
    </w:p>
    <w:p w14:paraId="43FF8936" w14:textId="77777777" w:rsidR="0045040A" w:rsidRDefault="004C772E">
      <w:pPr>
        <w:pStyle w:val="Style4"/>
        <w:widowControl/>
        <w:numPr>
          <w:ilvl w:val="0"/>
          <w:numId w:val="14"/>
        </w:numPr>
        <w:tabs>
          <w:tab w:val="left" w:pos="883"/>
        </w:tabs>
        <w:spacing w:line="240" w:lineRule="auto"/>
        <w:ind w:left="0" w:firstLine="425"/>
        <w:rPr>
          <w:rStyle w:val="FontStyle22"/>
        </w:rPr>
      </w:pPr>
      <w:r>
        <w:rPr>
          <w:rStyle w:val="FontStyle22"/>
        </w:rPr>
        <w:t>По итогам работы Конкурса всем участникам рассылаются электронные сертификаты.</w:t>
      </w:r>
    </w:p>
    <w:p w14:paraId="3D3FB748" w14:textId="77777777" w:rsidR="0045040A" w:rsidRDefault="004C772E">
      <w:pPr>
        <w:pStyle w:val="Style4"/>
        <w:widowControl/>
        <w:numPr>
          <w:ilvl w:val="0"/>
          <w:numId w:val="14"/>
        </w:numPr>
        <w:tabs>
          <w:tab w:val="left" w:pos="883"/>
        </w:tabs>
        <w:spacing w:line="240" w:lineRule="auto"/>
        <w:ind w:left="0" w:firstLine="425"/>
        <w:rPr>
          <w:rStyle w:val="FontStyle22"/>
        </w:rPr>
      </w:pPr>
      <w:r>
        <w:rPr>
          <w:rStyle w:val="FontStyle22"/>
        </w:rPr>
        <w:t xml:space="preserve">Победители и призеры </w:t>
      </w:r>
      <w:r>
        <w:rPr>
          <w:rFonts w:eastAsia="Calibri" w:cs="Calibri"/>
          <w:color w:val="000000"/>
          <w:kern w:val="1"/>
          <w:lang w:eastAsia="ar-SA"/>
        </w:rPr>
        <w:t xml:space="preserve">в каждой номинации </w:t>
      </w:r>
      <w:r>
        <w:rPr>
          <w:rStyle w:val="FontStyle22"/>
        </w:rPr>
        <w:t xml:space="preserve">Конкурса награждаются дипломами. Дипломы рассылаются </w:t>
      </w:r>
      <w:r>
        <w:rPr>
          <w:rStyle w:val="FontStyle22"/>
        </w:rPr>
        <w:t>победителям и призерам в электронном виде.</w:t>
      </w:r>
    </w:p>
    <w:p w14:paraId="506716C1" w14:textId="77777777" w:rsidR="0045040A" w:rsidRDefault="004C772E">
      <w:pPr>
        <w:rPr>
          <w:rStyle w:val="FontStyle22"/>
        </w:rPr>
      </w:pPr>
      <w:r>
        <w:rPr>
          <w:rStyle w:val="FontStyle22"/>
        </w:rPr>
        <w:br w:type="page"/>
      </w:r>
    </w:p>
    <w:bookmarkEnd w:id="9"/>
    <w:p w14:paraId="1DE0BC89" w14:textId="77777777" w:rsidR="0045040A" w:rsidRDefault="0045040A">
      <w:pPr>
        <w:jc w:val="right"/>
        <w:rPr>
          <w:rStyle w:val="FontStyle21"/>
        </w:rPr>
      </w:pPr>
    </w:p>
    <w:p w14:paraId="51ADA61D" w14:textId="77777777" w:rsidR="0045040A" w:rsidRDefault="004C772E">
      <w:pPr>
        <w:jc w:val="right"/>
        <w:rPr>
          <w:rStyle w:val="FontStyle21"/>
        </w:rPr>
      </w:pPr>
      <w:r>
        <w:rPr>
          <w:rStyle w:val="FontStyle21"/>
        </w:rPr>
        <w:t>ПРИЛОЖЕНИЕ 3</w:t>
      </w:r>
    </w:p>
    <w:p w14:paraId="0DCA9848" w14:textId="77777777" w:rsidR="0045040A" w:rsidRDefault="0045040A">
      <w:pPr>
        <w:pStyle w:val="Style7"/>
        <w:widowControl/>
        <w:spacing w:line="276" w:lineRule="auto"/>
        <w:jc w:val="center"/>
        <w:rPr>
          <w:rStyle w:val="FontStyle21"/>
        </w:rPr>
      </w:pPr>
    </w:p>
    <w:p w14:paraId="3040AB4B" w14:textId="77777777" w:rsidR="0045040A" w:rsidRDefault="004C772E">
      <w:pPr>
        <w:pStyle w:val="Style7"/>
        <w:widowControl/>
        <w:spacing w:line="276" w:lineRule="auto"/>
        <w:jc w:val="center"/>
        <w:rPr>
          <w:rStyle w:val="FontStyle21"/>
        </w:rPr>
      </w:pPr>
      <w:bookmarkStart w:id="11" w:name="_Hlk163478275"/>
      <w:r>
        <w:rPr>
          <w:rStyle w:val="FontStyle21"/>
        </w:rPr>
        <w:t>ЗАЯВКА</w:t>
      </w:r>
    </w:p>
    <w:p w14:paraId="3BF82B5F" w14:textId="77777777" w:rsidR="0045040A" w:rsidRDefault="004C772E">
      <w:pPr>
        <w:pStyle w:val="Style2"/>
        <w:widowControl/>
        <w:jc w:val="center"/>
        <w:rPr>
          <w:rStyle w:val="FontStyle21"/>
        </w:rPr>
      </w:pPr>
      <w:r>
        <w:rPr>
          <w:rStyle w:val="FontStyle22"/>
          <w:b/>
        </w:rPr>
        <w:t xml:space="preserve">на участие во Всероссийском </w:t>
      </w:r>
      <w:r>
        <w:rPr>
          <w:b/>
          <w:spacing w:val="-6"/>
        </w:rPr>
        <w:t>конкурсе научных работ, докладов и статей студентов, магистрантов «Техносферная безопасность»</w:t>
      </w:r>
    </w:p>
    <w:p w14:paraId="3AA4AE29" w14:textId="77777777" w:rsidR="0045040A" w:rsidRDefault="004C772E">
      <w:pPr>
        <w:pStyle w:val="Style12"/>
        <w:widowControl/>
        <w:spacing w:before="5" w:line="276" w:lineRule="auto"/>
        <w:jc w:val="center"/>
        <w:rPr>
          <w:rStyle w:val="FontStyle22"/>
        </w:rPr>
      </w:pPr>
      <w:r>
        <w:rPr>
          <w:rStyle w:val="FontStyle22"/>
        </w:rPr>
        <w:t xml:space="preserve"> (заполняется на каждого автора работы)</w:t>
      </w:r>
    </w:p>
    <w:p w14:paraId="5ABA1BC8" w14:textId="77777777" w:rsidR="0045040A" w:rsidRDefault="0045040A">
      <w:pPr>
        <w:spacing w:after="355" w:line="1" w:lineRule="exact"/>
        <w:rPr>
          <w:sz w:val="2"/>
          <w:szCs w:val="2"/>
        </w:rPr>
      </w:pPr>
    </w:p>
    <w:tbl>
      <w:tblPr>
        <w:tblW w:w="10035" w:type="dxa"/>
        <w:tblInd w:w="40" w:type="dxa"/>
        <w:tblLayout w:type="fixed"/>
        <w:tblCellMar>
          <w:left w:w="40" w:type="dxa"/>
          <w:right w:w="40" w:type="dxa"/>
        </w:tblCellMar>
        <w:tblLook w:val="0000" w:firstRow="0" w:lastRow="0" w:firstColumn="0" w:lastColumn="0" w:noHBand="0" w:noVBand="0"/>
      </w:tblPr>
      <w:tblGrid>
        <w:gridCol w:w="4678"/>
        <w:gridCol w:w="5357"/>
      </w:tblGrid>
      <w:tr w:rsidR="0045040A" w14:paraId="1DA302E5" w14:textId="77777777">
        <w:tc>
          <w:tcPr>
            <w:tcW w:w="10035" w:type="dxa"/>
            <w:gridSpan w:val="2"/>
            <w:tcBorders>
              <w:top w:val="single" w:sz="6" w:space="0" w:color="auto"/>
              <w:left w:val="single" w:sz="6" w:space="0" w:color="auto"/>
              <w:bottom w:val="single" w:sz="6" w:space="0" w:color="auto"/>
              <w:right w:val="single" w:sz="6" w:space="0" w:color="auto"/>
            </w:tcBorders>
          </w:tcPr>
          <w:p w14:paraId="30C8AD09" w14:textId="77777777" w:rsidR="0045040A" w:rsidRDefault="004C772E">
            <w:pPr>
              <w:pStyle w:val="Style15"/>
              <w:widowControl/>
              <w:rPr>
                <w:rStyle w:val="FontStyle19"/>
              </w:rPr>
            </w:pPr>
            <w:r>
              <w:rPr>
                <w:rStyle w:val="FontStyle19"/>
              </w:rPr>
              <w:t>Сведения о конкурсанте:</w:t>
            </w:r>
          </w:p>
        </w:tc>
      </w:tr>
      <w:tr w:rsidR="0045040A" w14:paraId="013BCF36" w14:textId="77777777">
        <w:tc>
          <w:tcPr>
            <w:tcW w:w="4678" w:type="dxa"/>
            <w:tcBorders>
              <w:top w:val="single" w:sz="6" w:space="0" w:color="auto"/>
              <w:left w:val="single" w:sz="6" w:space="0" w:color="auto"/>
              <w:bottom w:val="single" w:sz="6" w:space="0" w:color="auto"/>
              <w:right w:val="single" w:sz="6" w:space="0" w:color="auto"/>
            </w:tcBorders>
          </w:tcPr>
          <w:p w14:paraId="11B2CFC1" w14:textId="77777777" w:rsidR="0045040A" w:rsidRDefault="004C772E">
            <w:pPr>
              <w:pStyle w:val="Style11"/>
              <w:widowControl/>
              <w:rPr>
                <w:rStyle w:val="FontStyle20"/>
              </w:rPr>
            </w:pPr>
            <w:r>
              <w:rPr>
                <w:rStyle w:val="FontStyle20"/>
              </w:rPr>
              <w:t>Ф</w:t>
            </w:r>
            <w:r>
              <w:rPr>
                <w:rStyle w:val="FontStyle20"/>
              </w:rPr>
              <w:t>.И.О. автора (полностью)</w:t>
            </w:r>
          </w:p>
        </w:tc>
        <w:tc>
          <w:tcPr>
            <w:tcW w:w="5357" w:type="dxa"/>
            <w:tcBorders>
              <w:top w:val="single" w:sz="6" w:space="0" w:color="auto"/>
              <w:left w:val="single" w:sz="6" w:space="0" w:color="auto"/>
              <w:bottom w:val="single" w:sz="6" w:space="0" w:color="auto"/>
              <w:right w:val="single" w:sz="6" w:space="0" w:color="auto"/>
            </w:tcBorders>
          </w:tcPr>
          <w:p w14:paraId="13D8DA4F" w14:textId="77777777" w:rsidR="0045040A" w:rsidRDefault="0045040A">
            <w:pPr>
              <w:pStyle w:val="Style3"/>
              <w:widowControl/>
            </w:pPr>
          </w:p>
        </w:tc>
      </w:tr>
      <w:tr w:rsidR="0045040A" w14:paraId="0229AF9A" w14:textId="77777777">
        <w:tc>
          <w:tcPr>
            <w:tcW w:w="4678" w:type="dxa"/>
            <w:tcBorders>
              <w:top w:val="single" w:sz="6" w:space="0" w:color="auto"/>
              <w:left w:val="single" w:sz="6" w:space="0" w:color="auto"/>
              <w:bottom w:val="single" w:sz="6" w:space="0" w:color="auto"/>
              <w:right w:val="single" w:sz="6" w:space="0" w:color="auto"/>
            </w:tcBorders>
          </w:tcPr>
          <w:p w14:paraId="6E88FB2B" w14:textId="77777777" w:rsidR="0045040A" w:rsidRDefault="004C772E">
            <w:pPr>
              <w:pStyle w:val="Style11"/>
              <w:widowControl/>
              <w:rPr>
                <w:rStyle w:val="FontStyle20"/>
              </w:rPr>
            </w:pPr>
            <w:r>
              <w:rPr>
                <w:rStyle w:val="FontStyle20"/>
              </w:rPr>
              <w:t>Полное название учебного заведения</w:t>
            </w:r>
          </w:p>
        </w:tc>
        <w:tc>
          <w:tcPr>
            <w:tcW w:w="5357" w:type="dxa"/>
            <w:tcBorders>
              <w:top w:val="single" w:sz="6" w:space="0" w:color="auto"/>
              <w:left w:val="single" w:sz="6" w:space="0" w:color="auto"/>
              <w:bottom w:val="single" w:sz="6" w:space="0" w:color="auto"/>
              <w:right w:val="single" w:sz="6" w:space="0" w:color="auto"/>
            </w:tcBorders>
          </w:tcPr>
          <w:p w14:paraId="18189570" w14:textId="77777777" w:rsidR="0045040A" w:rsidRDefault="0045040A">
            <w:pPr>
              <w:pStyle w:val="Style3"/>
              <w:widowControl/>
            </w:pPr>
          </w:p>
        </w:tc>
      </w:tr>
      <w:tr w:rsidR="0045040A" w14:paraId="10B9464F" w14:textId="77777777">
        <w:tc>
          <w:tcPr>
            <w:tcW w:w="4678" w:type="dxa"/>
            <w:tcBorders>
              <w:top w:val="single" w:sz="6" w:space="0" w:color="auto"/>
              <w:left w:val="single" w:sz="6" w:space="0" w:color="auto"/>
              <w:bottom w:val="single" w:sz="6" w:space="0" w:color="auto"/>
              <w:right w:val="single" w:sz="6" w:space="0" w:color="auto"/>
            </w:tcBorders>
          </w:tcPr>
          <w:p w14:paraId="1442461E" w14:textId="77777777" w:rsidR="0045040A" w:rsidRDefault="004C772E">
            <w:pPr>
              <w:pStyle w:val="Style11"/>
              <w:widowControl/>
              <w:rPr>
                <w:rStyle w:val="FontStyle20"/>
              </w:rPr>
            </w:pPr>
            <w:r>
              <w:rPr>
                <w:rStyle w:val="FontStyle20"/>
              </w:rPr>
              <w:t>Вид образования</w:t>
            </w:r>
          </w:p>
        </w:tc>
        <w:tc>
          <w:tcPr>
            <w:tcW w:w="5357" w:type="dxa"/>
            <w:tcBorders>
              <w:top w:val="single" w:sz="6" w:space="0" w:color="auto"/>
              <w:left w:val="single" w:sz="6" w:space="0" w:color="auto"/>
              <w:bottom w:val="single" w:sz="6" w:space="0" w:color="auto"/>
              <w:right w:val="single" w:sz="6" w:space="0" w:color="auto"/>
            </w:tcBorders>
          </w:tcPr>
          <w:p w14:paraId="4D88B5F5" w14:textId="77777777" w:rsidR="0045040A" w:rsidRDefault="0045040A">
            <w:pPr>
              <w:pStyle w:val="Style3"/>
              <w:widowControl/>
            </w:pPr>
          </w:p>
        </w:tc>
      </w:tr>
      <w:tr w:rsidR="0045040A" w14:paraId="0ADC5599" w14:textId="77777777">
        <w:tc>
          <w:tcPr>
            <w:tcW w:w="4678" w:type="dxa"/>
            <w:tcBorders>
              <w:top w:val="single" w:sz="6" w:space="0" w:color="auto"/>
              <w:left w:val="single" w:sz="6" w:space="0" w:color="auto"/>
              <w:bottom w:val="single" w:sz="6" w:space="0" w:color="auto"/>
              <w:right w:val="single" w:sz="6" w:space="0" w:color="auto"/>
            </w:tcBorders>
          </w:tcPr>
          <w:p w14:paraId="2ECAF10F" w14:textId="77777777" w:rsidR="0045040A" w:rsidRDefault="004C772E">
            <w:pPr>
              <w:pStyle w:val="Style11"/>
              <w:widowControl/>
              <w:rPr>
                <w:rStyle w:val="FontStyle20"/>
              </w:rPr>
            </w:pPr>
            <w:r>
              <w:rPr>
                <w:rStyle w:val="FontStyle20"/>
              </w:rPr>
              <w:t>Факультет</w:t>
            </w:r>
          </w:p>
        </w:tc>
        <w:tc>
          <w:tcPr>
            <w:tcW w:w="5357" w:type="dxa"/>
            <w:tcBorders>
              <w:top w:val="single" w:sz="6" w:space="0" w:color="auto"/>
              <w:left w:val="single" w:sz="6" w:space="0" w:color="auto"/>
              <w:bottom w:val="single" w:sz="6" w:space="0" w:color="auto"/>
              <w:right w:val="single" w:sz="6" w:space="0" w:color="auto"/>
            </w:tcBorders>
          </w:tcPr>
          <w:p w14:paraId="3A8E944E" w14:textId="77777777" w:rsidR="0045040A" w:rsidRDefault="0045040A">
            <w:pPr>
              <w:pStyle w:val="Style3"/>
              <w:widowControl/>
            </w:pPr>
          </w:p>
        </w:tc>
      </w:tr>
      <w:tr w:rsidR="0045040A" w14:paraId="7B27EE8D" w14:textId="77777777">
        <w:tc>
          <w:tcPr>
            <w:tcW w:w="4678" w:type="dxa"/>
            <w:tcBorders>
              <w:top w:val="single" w:sz="6" w:space="0" w:color="auto"/>
              <w:left w:val="single" w:sz="6" w:space="0" w:color="auto"/>
              <w:bottom w:val="single" w:sz="6" w:space="0" w:color="auto"/>
              <w:right w:val="single" w:sz="6" w:space="0" w:color="auto"/>
            </w:tcBorders>
          </w:tcPr>
          <w:p w14:paraId="41CC7937" w14:textId="77777777" w:rsidR="0045040A" w:rsidRDefault="004C772E">
            <w:pPr>
              <w:pStyle w:val="Style11"/>
              <w:widowControl/>
              <w:rPr>
                <w:rStyle w:val="FontStyle20"/>
              </w:rPr>
            </w:pPr>
            <w:r>
              <w:rPr>
                <w:rStyle w:val="FontStyle20"/>
              </w:rPr>
              <w:t>Направление подготовки (шифр и название)</w:t>
            </w:r>
          </w:p>
        </w:tc>
        <w:tc>
          <w:tcPr>
            <w:tcW w:w="5357" w:type="dxa"/>
            <w:tcBorders>
              <w:top w:val="single" w:sz="6" w:space="0" w:color="auto"/>
              <w:left w:val="single" w:sz="6" w:space="0" w:color="auto"/>
              <w:bottom w:val="single" w:sz="6" w:space="0" w:color="auto"/>
              <w:right w:val="single" w:sz="6" w:space="0" w:color="auto"/>
            </w:tcBorders>
          </w:tcPr>
          <w:p w14:paraId="5C531A61" w14:textId="77777777" w:rsidR="0045040A" w:rsidRDefault="0045040A">
            <w:pPr>
              <w:pStyle w:val="Style3"/>
              <w:widowControl/>
            </w:pPr>
          </w:p>
        </w:tc>
      </w:tr>
      <w:tr w:rsidR="0045040A" w14:paraId="4D4849AC" w14:textId="77777777">
        <w:tc>
          <w:tcPr>
            <w:tcW w:w="4678" w:type="dxa"/>
            <w:tcBorders>
              <w:top w:val="single" w:sz="6" w:space="0" w:color="auto"/>
              <w:left w:val="single" w:sz="6" w:space="0" w:color="auto"/>
              <w:bottom w:val="single" w:sz="6" w:space="0" w:color="auto"/>
              <w:right w:val="single" w:sz="6" w:space="0" w:color="auto"/>
            </w:tcBorders>
          </w:tcPr>
          <w:p w14:paraId="45F785F7" w14:textId="77777777" w:rsidR="0045040A" w:rsidRDefault="004C772E">
            <w:pPr>
              <w:pStyle w:val="Style11"/>
              <w:widowControl/>
              <w:rPr>
                <w:rStyle w:val="FontStyle20"/>
              </w:rPr>
            </w:pPr>
            <w:r>
              <w:rPr>
                <w:rStyle w:val="FontStyle20"/>
              </w:rPr>
              <w:t>Курс</w:t>
            </w:r>
          </w:p>
        </w:tc>
        <w:tc>
          <w:tcPr>
            <w:tcW w:w="5357" w:type="dxa"/>
            <w:tcBorders>
              <w:top w:val="single" w:sz="6" w:space="0" w:color="auto"/>
              <w:left w:val="single" w:sz="6" w:space="0" w:color="auto"/>
              <w:bottom w:val="single" w:sz="6" w:space="0" w:color="auto"/>
              <w:right w:val="single" w:sz="6" w:space="0" w:color="auto"/>
            </w:tcBorders>
          </w:tcPr>
          <w:p w14:paraId="43DB408D" w14:textId="77777777" w:rsidR="0045040A" w:rsidRDefault="0045040A">
            <w:pPr>
              <w:pStyle w:val="Style3"/>
              <w:widowControl/>
            </w:pPr>
          </w:p>
        </w:tc>
      </w:tr>
      <w:tr w:rsidR="0045040A" w14:paraId="380BFA74" w14:textId="77777777">
        <w:tc>
          <w:tcPr>
            <w:tcW w:w="4678" w:type="dxa"/>
            <w:tcBorders>
              <w:top w:val="single" w:sz="6" w:space="0" w:color="auto"/>
              <w:left w:val="single" w:sz="6" w:space="0" w:color="auto"/>
              <w:bottom w:val="single" w:sz="6" w:space="0" w:color="auto"/>
              <w:right w:val="single" w:sz="6" w:space="0" w:color="auto"/>
            </w:tcBorders>
          </w:tcPr>
          <w:p w14:paraId="693F2D43" w14:textId="77777777" w:rsidR="0045040A" w:rsidRDefault="004C772E">
            <w:pPr>
              <w:pStyle w:val="Style11"/>
              <w:widowControl/>
              <w:rPr>
                <w:rStyle w:val="FontStyle20"/>
              </w:rPr>
            </w:pPr>
            <w:r>
              <w:rPr>
                <w:rStyle w:val="FontStyle20"/>
              </w:rPr>
              <w:t>Группа</w:t>
            </w:r>
          </w:p>
        </w:tc>
        <w:tc>
          <w:tcPr>
            <w:tcW w:w="5357" w:type="dxa"/>
            <w:tcBorders>
              <w:top w:val="single" w:sz="6" w:space="0" w:color="auto"/>
              <w:left w:val="single" w:sz="6" w:space="0" w:color="auto"/>
              <w:bottom w:val="single" w:sz="6" w:space="0" w:color="auto"/>
              <w:right w:val="single" w:sz="6" w:space="0" w:color="auto"/>
            </w:tcBorders>
          </w:tcPr>
          <w:p w14:paraId="37B8651E" w14:textId="77777777" w:rsidR="0045040A" w:rsidRDefault="0045040A">
            <w:pPr>
              <w:pStyle w:val="Style3"/>
              <w:widowControl/>
            </w:pPr>
          </w:p>
        </w:tc>
      </w:tr>
      <w:tr w:rsidR="0045040A" w14:paraId="17FC2AEE" w14:textId="77777777">
        <w:tc>
          <w:tcPr>
            <w:tcW w:w="4678" w:type="dxa"/>
            <w:tcBorders>
              <w:top w:val="single" w:sz="6" w:space="0" w:color="auto"/>
              <w:left w:val="single" w:sz="6" w:space="0" w:color="auto"/>
              <w:bottom w:val="single" w:sz="6" w:space="0" w:color="auto"/>
              <w:right w:val="single" w:sz="6" w:space="0" w:color="auto"/>
            </w:tcBorders>
          </w:tcPr>
          <w:p w14:paraId="3E9403B7" w14:textId="77777777" w:rsidR="0045040A" w:rsidRDefault="004C772E">
            <w:pPr>
              <w:pStyle w:val="Style11"/>
              <w:widowControl/>
              <w:rPr>
                <w:rStyle w:val="FontStyle20"/>
              </w:rPr>
            </w:pPr>
            <w:r>
              <w:rPr>
                <w:rStyle w:val="FontStyle20"/>
              </w:rPr>
              <w:t>Контактный телефон</w:t>
            </w:r>
          </w:p>
        </w:tc>
        <w:tc>
          <w:tcPr>
            <w:tcW w:w="5357" w:type="dxa"/>
            <w:tcBorders>
              <w:top w:val="single" w:sz="6" w:space="0" w:color="auto"/>
              <w:left w:val="single" w:sz="6" w:space="0" w:color="auto"/>
              <w:bottom w:val="single" w:sz="6" w:space="0" w:color="auto"/>
              <w:right w:val="single" w:sz="6" w:space="0" w:color="auto"/>
            </w:tcBorders>
          </w:tcPr>
          <w:p w14:paraId="4F5F5993" w14:textId="77777777" w:rsidR="0045040A" w:rsidRDefault="0045040A">
            <w:pPr>
              <w:pStyle w:val="Style3"/>
              <w:widowControl/>
            </w:pPr>
          </w:p>
        </w:tc>
      </w:tr>
      <w:tr w:rsidR="0045040A" w14:paraId="03916C33" w14:textId="77777777">
        <w:tc>
          <w:tcPr>
            <w:tcW w:w="4678" w:type="dxa"/>
            <w:tcBorders>
              <w:top w:val="single" w:sz="6" w:space="0" w:color="auto"/>
              <w:left w:val="single" w:sz="6" w:space="0" w:color="auto"/>
              <w:bottom w:val="single" w:sz="6" w:space="0" w:color="auto"/>
              <w:right w:val="single" w:sz="6" w:space="0" w:color="auto"/>
            </w:tcBorders>
          </w:tcPr>
          <w:p w14:paraId="4007ADB9" w14:textId="77777777" w:rsidR="0045040A" w:rsidRDefault="004C772E">
            <w:pPr>
              <w:pStyle w:val="Style11"/>
              <w:widowControl/>
              <w:rPr>
                <w:rStyle w:val="FontStyle20"/>
                <w:lang w:eastAsia="en-US"/>
              </w:rPr>
            </w:pPr>
            <w:r>
              <w:rPr>
                <w:rStyle w:val="FontStyle20"/>
                <w:lang w:eastAsia="en-US"/>
              </w:rPr>
              <w:t>e-mail</w:t>
            </w:r>
          </w:p>
        </w:tc>
        <w:tc>
          <w:tcPr>
            <w:tcW w:w="5357" w:type="dxa"/>
            <w:tcBorders>
              <w:top w:val="single" w:sz="6" w:space="0" w:color="auto"/>
              <w:left w:val="single" w:sz="6" w:space="0" w:color="auto"/>
              <w:bottom w:val="single" w:sz="6" w:space="0" w:color="auto"/>
              <w:right w:val="single" w:sz="6" w:space="0" w:color="auto"/>
            </w:tcBorders>
          </w:tcPr>
          <w:p w14:paraId="01A07411" w14:textId="77777777" w:rsidR="0045040A" w:rsidRDefault="0045040A">
            <w:pPr>
              <w:pStyle w:val="Style3"/>
              <w:widowControl/>
            </w:pPr>
          </w:p>
        </w:tc>
      </w:tr>
      <w:tr w:rsidR="0045040A" w14:paraId="6E386B3B" w14:textId="77777777">
        <w:tc>
          <w:tcPr>
            <w:tcW w:w="4678" w:type="dxa"/>
            <w:tcBorders>
              <w:top w:val="single" w:sz="6" w:space="0" w:color="auto"/>
              <w:left w:val="single" w:sz="6" w:space="0" w:color="auto"/>
              <w:bottom w:val="single" w:sz="6" w:space="0" w:color="auto"/>
              <w:right w:val="single" w:sz="6" w:space="0" w:color="auto"/>
            </w:tcBorders>
          </w:tcPr>
          <w:p w14:paraId="7CF08098" w14:textId="77777777" w:rsidR="0045040A" w:rsidRDefault="004C772E">
            <w:pPr>
              <w:pStyle w:val="Style15"/>
              <w:widowControl/>
              <w:rPr>
                <w:rStyle w:val="FontStyle19"/>
              </w:rPr>
            </w:pPr>
            <w:r>
              <w:rPr>
                <w:rStyle w:val="FontStyle19"/>
              </w:rPr>
              <w:t>Название направления конкурса</w:t>
            </w:r>
          </w:p>
        </w:tc>
        <w:tc>
          <w:tcPr>
            <w:tcW w:w="5357" w:type="dxa"/>
            <w:tcBorders>
              <w:top w:val="single" w:sz="6" w:space="0" w:color="auto"/>
              <w:left w:val="single" w:sz="6" w:space="0" w:color="auto"/>
              <w:bottom w:val="single" w:sz="6" w:space="0" w:color="auto"/>
              <w:right w:val="single" w:sz="6" w:space="0" w:color="auto"/>
            </w:tcBorders>
          </w:tcPr>
          <w:p w14:paraId="31824907" w14:textId="77777777" w:rsidR="0045040A" w:rsidRDefault="0045040A">
            <w:pPr>
              <w:pStyle w:val="Style3"/>
              <w:widowControl/>
            </w:pPr>
          </w:p>
        </w:tc>
      </w:tr>
      <w:tr w:rsidR="0045040A" w14:paraId="2459441C" w14:textId="77777777">
        <w:tc>
          <w:tcPr>
            <w:tcW w:w="4678" w:type="dxa"/>
            <w:tcBorders>
              <w:top w:val="single" w:sz="6" w:space="0" w:color="auto"/>
              <w:left w:val="single" w:sz="6" w:space="0" w:color="auto"/>
              <w:bottom w:val="single" w:sz="6" w:space="0" w:color="auto"/>
              <w:right w:val="single" w:sz="6" w:space="0" w:color="auto"/>
            </w:tcBorders>
          </w:tcPr>
          <w:p w14:paraId="0576A089" w14:textId="77777777" w:rsidR="0045040A" w:rsidRDefault="004C772E">
            <w:pPr>
              <w:pStyle w:val="Style15"/>
              <w:widowControl/>
              <w:rPr>
                <w:rStyle w:val="FontStyle19"/>
              </w:rPr>
            </w:pPr>
            <w:r>
              <w:rPr>
                <w:rStyle w:val="FontStyle19"/>
              </w:rPr>
              <w:t>Тип работы</w:t>
            </w:r>
          </w:p>
        </w:tc>
        <w:tc>
          <w:tcPr>
            <w:tcW w:w="5357" w:type="dxa"/>
            <w:tcBorders>
              <w:top w:val="single" w:sz="6" w:space="0" w:color="auto"/>
              <w:left w:val="single" w:sz="6" w:space="0" w:color="auto"/>
              <w:bottom w:val="single" w:sz="6" w:space="0" w:color="auto"/>
              <w:right w:val="single" w:sz="6" w:space="0" w:color="auto"/>
            </w:tcBorders>
          </w:tcPr>
          <w:p w14:paraId="32F9630A" w14:textId="77777777" w:rsidR="0045040A" w:rsidRDefault="004C772E">
            <w:pPr>
              <w:pStyle w:val="Style3"/>
              <w:widowControl/>
            </w:pPr>
            <w:r>
              <w:t xml:space="preserve">(научная ВКР, курсовая </w:t>
            </w:r>
            <w:r>
              <w:t>работа, статья или доклад)</w:t>
            </w:r>
          </w:p>
        </w:tc>
      </w:tr>
      <w:tr w:rsidR="0045040A" w14:paraId="3255A482" w14:textId="77777777">
        <w:tc>
          <w:tcPr>
            <w:tcW w:w="4678" w:type="dxa"/>
            <w:tcBorders>
              <w:top w:val="single" w:sz="6" w:space="0" w:color="auto"/>
              <w:left w:val="single" w:sz="6" w:space="0" w:color="auto"/>
              <w:bottom w:val="single" w:sz="6" w:space="0" w:color="auto"/>
              <w:right w:val="single" w:sz="6" w:space="0" w:color="auto"/>
            </w:tcBorders>
          </w:tcPr>
          <w:p w14:paraId="0F96B8F9" w14:textId="77777777" w:rsidR="0045040A" w:rsidRDefault="004C772E">
            <w:pPr>
              <w:pStyle w:val="Style15"/>
              <w:widowControl/>
              <w:rPr>
                <w:rStyle w:val="FontStyle19"/>
              </w:rPr>
            </w:pPr>
            <w:r>
              <w:rPr>
                <w:rStyle w:val="FontStyle19"/>
              </w:rPr>
              <w:t>Название работы</w:t>
            </w:r>
          </w:p>
        </w:tc>
        <w:tc>
          <w:tcPr>
            <w:tcW w:w="5357" w:type="dxa"/>
            <w:tcBorders>
              <w:top w:val="single" w:sz="6" w:space="0" w:color="auto"/>
              <w:left w:val="single" w:sz="6" w:space="0" w:color="auto"/>
              <w:bottom w:val="single" w:sz="6" w:space="0" w:color="auto"/>
              <w:right w:val="single" w:sz="6" w:space="0" w:color="auto"/>
            </w:tcBorders>
          </w:tcPr>
          <w:p w14:paraId="2442D0EC" w14:textId="77777777" w:rsidR="0045040A" w:rsidRDefault="0045040A">
            <w:pPr>
              <w:pStyle w:val="Style3"/>
              <w:widowControl/>
            </w:pPr>
          </w:p>
        </w:tc>
      </w:tr>
      <w:tr w:rsidR="0045040A" w14:paraId="5C793176" w14:textId="77777777">
        <w:tc>
          <w:tcPr>
            <w:tcW w:w="10035" w:type="dxa"/>
            <w:gridSpan w:val="2"/>
            <w:tcBorders>
              <w:top w:val="single" w:sz="6" w:space="0" w:color="auto"/>
              <w:left w:val="single" w:sz="6" w:space="0" w:color="auto"/>
              <w:bottom w:val="single" w:sz="6" w:space="0" w:color="auto"/>
              <w:right w:val="single" w:sz="6" w:space="0" w:color="auto"/>
            </w:tcBorders>
          </w:tcPr>
          <w:p w14:paraId="1A94E09A" w14:textId="77777777" w:rsidR="0045040A" w:rsidRDefault="004C772E">
            <w:pPr>
              <w:pStyle w:val="Style15"/>
              <w:widowControl/>
              <w:rPr>
                <w:rStyle w:val="FontStyle19"/>
              </w:rPr>
            </w:pPr>
            <w:r>
              <w:rPr>
                <w:rStyle w:val="FontStyle19"/>
              </w:rPr>
              <w:t>Сведения о научном руководителе (при наличии):</w:t>
            </w:r>
          </w:p>
        </w:tc>
      </w:tr>
      <w:tr w:rsidR="0045040A" w14:paraId="134D5BE2" w14:textId="77777777">
        <w:tc>
          <w:tcPr>
            <w:tcW w:w="4678" w:type="dxa"/>
            <w:tcBorders>
              <w:top w:val="single" w:sz="6" w:space="0" w:color="auto"/>
              <w:left w:val="single" w:sz="6" w:space="0" w:color="auto"/>
              <w:bottom w:val="single" w:sz="6" w:space="0" w:color="auto"/>
              <w:right w:val="single" w:sz="6" w:space="0" w:color="auto"/>
            </w:tcBorders>
          </w:tcPr>
          <w:p w14:paraId="306B5A94" w14:textId="77777777" w:rsidR="0045040A" w:rsidRDefault="004C772E">
            <w:pPr>
              <w:pStyle w:val="Style11"/>
              <w:widowControl/>
              <w:rPr>
                <w:rStyle w:val="FontStyle20"/>
              </w:rPr>
            </w:pPr>
            <w:r>
              <w:rPr>
                <w:rStyle w:val="FontStyle20"/>
              </w:rPr>
              <w:t>Ф.И.О. руководителя (полностью)</w:t>
            </w:r>
          </w:p>
        </w:tc>
        <w:tc>
          <w:tcPr>
            <w:tcW w:w="5357" w:type="dxa"/>
            <w:tcBorders>
              <w:top w:val="single" w:sz="6" w:space="0" w:color="auto"/>
              <w:left w:val="single" w:sz="6" w:space="0" w:color="auto"/>
              <w:bottom w:val="single" w:sz="6" w:space="0" w:color="auto"/>
              <w:right w:val="single" w:sz="6" w:space="0" w:color="auto"/>
            </w:tcBorders>
          </w:tcPr>
          <w:p w14:paraId="217EAA06" w14:textId="77777777" w:rsidR="0045040A" w:rsidRDefault="0045040A">
            <w:pPr>
              <w:pStyle w:val="Style3"/>
              <w:widowControl/>
            </w:pPr>
          </w:p>
        </w:tc>
      </w:tr>
      <w:tr w:rsidR="0045040A" w14:paraId="1BA8367E" w14:textId="77777777">
        <w:tc>
          <w:tcPr>
            <w:tcW w:w="4678" w:type="dxa"/>
            <w:tcBorders>
              <w:top w:val="single" w:sz="6" w:space="0" w:color="auto"/>
              <w:left w:val="single" w:sz="6" w:space="0" w:color="auto"/>
              <w:bottom w:val="single" w:sz="6" w:space="0" w:color="auto"/>
              <w:right w:val="single" w:sz="6" w:space="0" w:color="auto"/>
            </w:tcBorders>
          </w:tcPr>
          <w:p w14:paraId="19CAAD51" w14:textId="77777777" w:rsidR="0045040A" w:rsidRDefault="004C772E">
            <w:pPr>
              <w:pStyle w:val="Style11"/>
              <w:widowControl/>
              <w:rPr>
                <w:rStyle w:val="FontStyle20"/>
              </w:rPr>
            </w:pPr>
            <w:r>
              <w:rPr>
                <w:rStyle w:val="FontStyle20"/>
              </w:rPr>
              <w:t>Факультет, кафедра</w:t>
            </w:r>
          </w:p>
        </w:tc>
        <w:tc>
          <w:tcPr>
            <w:tcW w:w="5357" w:type="dxa"/>
            <w:tcBorders>
              <w:top w:val="single" w:sz="6" w:space="0" w:color="auto"/>
              <w:left w:val="single" w:sz="6" w:space="0" w:color="auto"/>
              <w:bottom w:val="single" w:sz="6" w:space="0" w:color="auto"/>
              <w:right w:val="single" w:sz="6" w:space="0" w:color="auto"/>
            </w:tcBorders>
          </w:tcPr>
          <w:p w14:paraId="0F67C975" w14:textId="77777777" w:rsidR="0045040A" w:rsidRDefault="0045040A">
            <w:pPr>
              <w:pStyle w:val="Style3"/>
              <w:widowControl/>
            </w:pPr>
          </w:p>
        </w:tc>
      </w:tr>
      <w:tr w:rsidR="0045040A" w14:paraId="585FBC1D" w14:textId="77777777">
        <w:tc>
          <w:tcPr>
            <w:tcW w:w="4678" w:type="dxa"/>
            <w:tcBorders>
              <w:top w:val="single" w:sz="6" w:space="0" w:color="auto"/>
              <w:left w:val="single" w:sz="6" w:space="0" w:color="auto"/>
              <w:bottom w:val="single" w:sz="6" w:space="0" w:color="auto"/>
              <w:right w:val="single" w:sz="6" w:space="0" w:color="auto"/>
            </w:tcBorders>
          </w:tcPr>
          <w:p w14:paraId="1F3F40F7" w14:textId="77777777" w:rsidR="0045040A" w:rsidRDefault="004C772E">
            <w:pPr>
              <w:pStyle w:val="Style11"/>
              <w:widowControl/>
              <w:rPr>
                <w:rStyle w:val="FontStyle20"/>
              </w:rPr>
            </w:pPr>
            <w:r>
              <w:rPr>
                <w:rStyle w:val="FontStyle20"/>
              </w:rPr>
              <w:t>Должность, звание</w:t>
            </w:r>
          </w:p>
        </w:tc>
        <w:tc>
          <w:tcPr>
            <w:tcW w:w="5357" w:type="dxa"/>
            <w:tcBorders>
              <w:top w:val="single" w:sz="6" w:space="0" w:color="auto"/>
              <w:left w:val="single" w:sz="6" w:space="0" w:color="auto"/>
              <w:bottom w:val="single" w:sz="6" w:space="0" w:color="auto"/>
              <w:right w:val="single" w:sz="6" w:space="0" w:color="auto"/>
            </w:tcBorders>
          </w:tcPr>
          <w:p w14:paraId="58ABF841" w14:textId="77777777" w:rsidR="0045040A" w:rsidRDefault="0045040A">
            <w:pPr>
              <w:pStyle w:val="Style3"/>
              <w:widowControl/>
            </w:pPr>
          </w:p>
        </w:tc>
      </w:tr>
      <w:tr w:rsidR="0045040A" w14:paraId="0B1B3B49" w14:textId="77777777">
        <w:tc>
          <w:tcPr>
            <w:tcW w:w="4678" w:type="dxa"/>
            <w:tcBorders>
              <w:top w:val="single" w:sz="6" w:space="0" w:color="auto"/>
              <w:left w:val="single" w:sz="6" w:space="0" w:color="auto"/>
              <w:bottom w:val="single" w:sz="6" w:space="0" w:color="auto"/>
              <w:right w:val="single" w:sz="6" w:space="0" w:color="auto"/>
            </w:tcBorders>
          </w:tcPr>
          <w:p w14:paraId="6BC090F4" w14:textId="77777777" w:rsidR="0045040A" w:rsidRDefault="004C772E">
            <w:pPr>
              <w:pStyle w:val="Style11"/>
              <w:widowControl/>
              <w:rPr>
                <w:rStyle w:val="FontStyle20"/>
              </w:rPr>
            </w:pPr>
            <w:r>
              <w:rPr>
                <w:rStyle w:val="FontStyle20"/>
              </w:rPr>
              <w:t>Контактный телефон</w:t>
            </w:r>
          </w:p>
        </w:tc>
        <w:tc>
          <w:tcPr>
            <w:tcW w:w="5357" w:type="dxa"/>
            <w:tcBorders>
              <w:top w:val="single" w:sz="6" w:space="0" w:color="auto"/>
              <w:left w:val="single" w:sz="6" w:space="0" w:color="auto"/>
              <w:bottom w:val="single" w:sz="6" w:space="0" w:color="auto"/>
              <w:right w:val="single" w:sz="6" w:space="0" w:color="auto"/>
            </w:tcBorders>
          </w:tcPr>
          <w:p w14:paraId="5585DA79" w14:textId="77777777" w:rsidR="0045040A" w:rsidRDefault="0045040A">
            <w:pPr>
              <w:pStyle w:val="Style3"/>
              <w:widowControl/>
            </w:pPr>
          </w:p>
        </w:tc>
      </w:tr>
      <w:tr w:rsidR="0045040A" w14:paraId="6A48E515" w14:textId="77777777">
        <w:tc>
          <w:tcPr>
            <w:tcW w:w="4678" w:type="dxa"/>
            <w:tcBorders>
              <w:top w:val="single" w:sz="6" w:space="0" w:color="auto"/>
              <w:left w:val="single" w:sz="6" w:space="0" w:color="auto"/>
              <w:bottom w:val="single" w:sz="6" w:space="0" w:color="auto"/>
              <w:right w:val="single" w:sz="6" w:space="0" w:color="auto"/>
            </w:tcBorders>
          </w:tcPr>
          <w:p w14:paraId="2EBE2581" w14:textId="77777777" w:rsidR="0045040A" w:rsidRDefault="004C772E">
            <w:pPr>
              <w:pStyle w:val="Style11"/>
              <w:widowControl/>
              <w:rPr>
                <w:rStyle w:val="FontStyle20"/>
              </w:rPr>
            </w:pPr>
            <w:r>
              <w:rPr>
                <w:rStyle w:val="FontStyle20"/>
                <w:lang w:eastAsia="en-US"/>
              </w:rPr>
              <w:t>e-mail</w:t>
            </w:r>
          </w:p>
        </w:tc>
        <w:tc>
          <w:tcPr>
            <w:tcW w:w="5357" w:type="dxa"/>
            <w:tcBorders>
              <w:top w:val="single" w:sz="6" w:space="0" w:color="auto"/>
              <w:left w:val="single" w:sz="6" w:space="0" w:color="auto"/>
              <w:bottom w:val="single" w:sz="6" w:space="0" w:color="auto"/>
              <w:right w:val="single" w:sz="6" w:space="0" w:color="auto"/>
            </w:tcBorders>
          </w:tcPr>
          <w:p w14:paraId="4FB1925D" w14:textId="77777777" w:rsidR="0045040A" w:rsidRDefault="0045040A">
            <w:pPr>
              <w:pStyle w:val="Style3"/>
              <w:widowControl/>
            </w:pPr>
          </w:p>
        </w:tc>
      </w:tr>
    </w:tbl>
    <w:p w14:paraId="098934AB" w14:textId="77777777" w:rsidR="0045040A" w:rsidRDefault="0045040A">
      <w:pPr>
        <w:pStyle w:val="Style6"/>
        <w:widowControl/>
        <w:spacing w:line="240" w:lineRule="auto"/>
        <w:ind w:firstLine="0"/>
        <w:rPr>
          <w:rStyle w:val="FontStyle21"/>
        </w:rPr>
      </w:pPr>
    </w:p>
    <w:p w14:paraId="6FB63605" w14:textId="77777777" w:rsidR="0045040A" w:rsidRDefault="004C772E">
      <w:pPr>
        <w:pStyle w:val="Style6"/>
        <w:widowControl/>
        <w:spacing w:line="240" w:lineRule="auto"/>
        <w:ind w:firstLine="709"/>
        <w:rPr>
          <w:rStyle w:val="FontStyle21"/>
        </w:rPr>
      </w:pPr>
      <w:r>
        <w:rPr>
          <w:rStyle w:val="FontStyle21"/>
        </w:rPr>
        <w:t xml:space="preserve">При наличии нескольких авторов, сведения о </w:t>
      </w:r>
      <w:r>
        <w:rPr>
          <w:rStyle w:val="FontStyle21"/>
        </w:rPr>
        <w:t>научном руководителе оформляются один раз.</w:t>
      </w:r>
    </w:p>
    <w:p w14:paraId="3C435CF8" w14:textId="77777777" w:rsidR="0045040A" w:rsidRDefault="004C772E">
      <w:pPr>
        <w:spacing w:after="200" w:line="276" w:lineRule="auto"/>
        <w:rPr>
          <w:rStyle w:val="FontStyle21"/>
        </w:rPr>
      </w:pPr>
      <w:r>
        <w:rPr>
          <w:rStyle w:val="FontStyle21"/>
        </w:rPr>
        <w:br w:type="page"/>
      </w:r>
    </w:p>
    <w:bookmarkEnd w:id="11"/>
    <w:p w14:paraId="7F52795F" w14:textId="77777777" w:rsidR="0045040A" w:rsidRDefault="004C772E">
      <w:pPr>
        <w:pStyle w:val="Style6"/>
        <w:widowControl/>
        <w:spacing w:before="62"/>
        <w:ind w:left="1627" w:firstLine="6170"/>
        <w:rPr>
          <w:rStyle w:val="FontStyle21"/>
        </w:rPr>
      </w:pPr>
      <w:r>
        <w:rPr>
          <w:rStyle w:val="FontStyle21"/>
        </w:rPr>
        <w:lastRenderedPageBreak/>
        <w:t>ПРИЛОЖЕНИЕ 4</w:t>
      </w:r>
    </w:p>
    <w:p w14:paraId="1A072534" w14:textId="77777777" w:rsidR="0045040A" w:rsidRDefault="0045040A">
      <w:pPr>
        <w:pStyle w:val="Style6"/>
        <w:widowControl/>
        <w:spacing w:line="360" w:lineRule="auto"/>
        <w:ind w:firstLine="0"/>
        <w:jc w:val="center"/>
        <w:rPr>
          <w:rStyle w:val="FontStyle21"/>
        </w:rPr>
      </w:pPr>
    </w:p>
    <w:p w14:paraId="1F2B00C1" w14:textId="77777777" w:rsidR="0045040A" w:rsidRDefault="004C772E">
      <w:pPr>
        <w:pStyle w:val="Style6"/>
        <w:widowControl/>
        <w:spacing w:line="240" w:lineRule="auto"/>
        <w:ind w:firstLine="0"/>
        <w:jc w:val="center"/>
        <w:rPr>
          <w:rStyle w:val="FontStyle21"/>
        </w:rPr>
      </w:pPr>
      <w:bookmarkStart w:id="12" w:name="_Hlk163478336"/>
      <w:r>
        <w:rPr>
          <w:rStyle w:val="FontStyle21"/>
        </w:rPr>
        <w:t xml:space="preserve">Правила оформления работ, </w:t>
      </w:r>
    </w:p>
    <w:p w14:paraId="4FC89CD1" w14:textId="77777777" w:rsidR="0045040A" w:rsidRDefault="004C772E">
      <w:pPr>
        <w:pStyle w:val="Style2"/>
        <w:widowControl/>
        <w:jc w:val="center"/>
        <w:rPr>
          <w:rStyle w:val="FontStyle21"/>
        </w:rPr>
      </w:pPr>
      <w:r>
        <w:rPr>
          <w:rStyle w:val="FontStyle21"/>
        </w:rPr>
        <w:t xml:space="preserve">представляемых на Всероссийский </w:t>
      </w:r>
      <w:r>
        <w:rPr>
          <w:b/>
          <w:spacing w:val="-6"/>
        </w:rPr>
        <w:t>конкурс научных работ, докладов и статей студентов, магистрантов «Техносферная безопасность»</w:t>
      </w:r>
    </w:p>
    <w:p w14:paraId="5E34DA50" w14:textId="77777777" w:rsidR="0045040A" w:rsidRDefault="0045040A">
      <w:pPr>
        <w:pStyle w:val="Style6"/>
        <w:widowControl/>
        <w:spacing w:line="240" w:lineRule="auto"/>
        <w:ind w:firstLine="0"/>
        <w:jc w:val="center"/>
        <w:rPr>
          <w:sz w:val="20"/>
          <w:szCs w:val="20"/>
        </w:rPr>
      </w:pPr>
    </w:p>
    <w:p w14:paraId="2CA8077B" w14:textId="77777777" w:rsidR="0045040A" w:rsidRDefault="004C772E">
      <w:pPr>
        <w:pStyle w:val="Style8"/>
        <w:widowControl/>
        <w:spacing w:before="19" w:line="240" w:lineRule="auto"/>
        <w:ind w:left="485" w:firstLine="0"/>
        <w:jc w:val="left"/>
        <w:rPr>
          <w:rStyle w:val="FontStyle22"/>
        </w:rPr>
      </w:pPr>
      <w:r>
        <w:rPr>
          <w:rStyle w:val="FontStyle22"/>
        </w:rPr>
        <w:t>1. Структурные элементы конкурсной работы:</w:t>
      </w:r>
    </w:p>
    <w:tbl>
      <w:tblPr>
        <w:tblW w:w="0" w:type="auto"/>
        <w:tblInd w:w="40" w:type="dxa"/>
        <w:tblLayout w:type="fixed"/>
        <w:tblCellMar>
          <w:left w:w="40" w:type="dxa"/>
          <w:right w:w="40" w:type="dxa"/>
        </w:tblCellMar>
        <w:tblLook w:val="0000" w:firstRow="0" w:lastRow="0" w:firstColumn="0" w:lastColumn="0" w:noHBand="0" w:noVBand="0"/>
      </w:tblPr>
      <w:tblGrid>
        <w:gridCol w:w="2962"/>
        <w:gridCol w:w="6907"/>
      </w:tblGrid>
      <w:tr w:rsidR="0045040A" w14:paraId="4CFD553C" w14:textId="77777777">
        <w:tc>
          <w:tcPr>
            <w:tcW w:w="2962" w:type="dxa"/>
            <w:tcBorders>
              <w:top w:val="single" w:sz="6" w:space="0" w:color="auto"/>
              <w:left w:val="single" w:sz="6" w:space="0" w:color="auto"/>
              <w:bottom w:val="single" w:sz="6" w:space="0" w:color="auto"/>
              <w:right w:val="single" w:sz="6" w:space="0" w:color="auto"/>
            </w:tcBorders>
          </w:tcPr>
          <w:p w14:paraId="4533BA0C" w14:textId="77777777" w:rsidR="0045040A" w:rsidRDefault="004C772E">
            <w:pPr>
              <w:pStyle w:val="Style13"/>
              <w:widowControl/>
              <w:spacing w:line="240" w:lineRule="auto"/>
              <w:rPr>
                <w:rStyle w:val="FontStyle22"/>
              </w:rPr>
            </w:pPr>
            <w:r>
              <w:rPr>
                <w:rStyle w:val="FontStyle22"/>
              </w:rPr>
              <w:t>1</w:t>
            </w:r>
            <w:r>
              <w:rPr>
                <w:rStyle w:val="FontStyle22"/>
              </w:rPr>
              <w:t>. Титульный лист</w:t>
            </w:r>
          </w:p>
        </w:tc>
        <w:tc>
          <w:tcPr>
            <w:tcW w:w="6907" w:type="dxa"/>
            <w:tcBorders>
              <w:top w:val="single" w:sz="6" w:space="0" w:color="auto"/>
              <w:left w:val="single" w:sz="6" w:space="0" w:color="auto"/>
              <w:bottom w:val="single" w:sz="6" w:space="0" w:color="auto"/>
              <w:right w:val="single" w:sz="6" w:space="0" w:color="auto"/>
            </w:tcBorders>
          </w:tcPr>
          <w:p w14:paraId="6C753952" w14:textId="77777777" w:rsidR="0045040A" w:rsidRDefault="004C772E">
            <w:pPr>
              <w:pStyle w:val="Style16"/>
              <w:widowControl/>
              <w:tabs>
                <w:tab w:val="left" w:pos="269"/>
              </w:tabs>
              <w:spacing w:line="298" w:lineRule="exact"/>
              <w:rPr>
                <w:rStyle w:val="FontStyle22"/>
              </w:rPr>
            </w:pPr>
            <w:r>
              <w:rPr>
                <w:rStyle w:val="FontStyle22"/>
              </w:rPr>
              <w:t>-</w:t>
            </w:r>
            <w:r>
              <w:rPr>
                <w:rStyle w:val="FontStyle22"/>
              </w:rPr>
              <w:tab/>
              <w:t>название организации, проводящей Конкурс;</w:t>
            </w:r>
          </w:p>
          <w:p w14:paraId="6824EC42" w14:textId="77777777" w:rsidR="0045040A" w:rsidRDefault="004C772E">
            <w:pPr>
              <w:pStyle w:val="Style16"/>
              <w:widowControl/>
              <w:tabs>
                <w:tab w:val="left" w:pos="269"/>
              </w:tabs>
              <w:spacing w:line="298" w:lineRule="exact"/>
              <w:rPr>
                <w:rStyle w:val="FontStyle22"/>
              </w:rPr>
            </w:pPr>
            <w:r>
              <w:rPr>
                <w:rStyle w:val="FontStyle22"/>
              </w:rPr>
              <w:t>-</w:t>
            </w:r>
            <w:r>
              <w:rPr>
                <w:rStyle w:val="FontStyle22"/>
              </w:rPr>
              <w:tab/>
              <w:t>полное название Конкурса;</w:t>
            </w:r>
          </w:p>
          <w:p w14:paraId="6B888859" w14:textId="77777777" w:rsidR="0045040A" w:rsidRDefault="004C772E">
            <w:pPr>
              <w:pStyle w:val="Style16"/>
              <w:widowControl/>
              <w:tabs>
                <w:tab w:val="left" w:pos="269"/>
              </w:tabs>
              <w:spacing w:line="298" w:lineRule="exact"/>
              <w:ind w:right="5" w:firstLine="5"/>
              <w:rPr>
                <w:rStyle w:val="FontStyle22"/>
              </w:rPr>
            </w:pPr>
            <w:r>
              <w:rPr>
                <w:rStyle w:val="FontStyle22"/>
              </w:rPr>
              <w:t>-</w:t>
            </w:r>
            <w:r>
              <w:rPr>
                <w:rStyle w:val="FontStyle22"/>
              </w:rPr>
              <w:tab/>
              <w:t>название направления (работы без указания направления рассматриваться не будут);</w:t>
            </w:r>
          </w:p>
          <w:p w14:paraId="6FE3BF81" w14:textId="77777777" w:rsidR="0045040A" w:rsidRDefault="004C772E">
            <w:pPr>
              <w:pStyle w:val="Style16"/>
              <w:widowControl/>
              <w:tabs>
                <w:tab w:val="left" w:pos="269"/>
              </w:tabs>
              <w:spacing w:line="298" w:lineRule="exact"/>
              <w:ind w:right="5" w:firstLine="5"/>
              <w:rPr>
                <w:rStyle w:val="FontStyle22"/>
              </w:rPr>
            </w:pPr>
            <w:r>
              <w:rPr>
                <w:rStyle w:val="FontStyle22"/>
              </w:rPr>
              <w:t>- тип работы;</w:t>
            </w:r>
          </w:p>
          <w:p w14:paraId="0F36BDC3" w14:textId="77777777" w:rsidR="0045040A" w:rsidRDefault="004C772E">
            <w:pPr>
              <w:pStyle w:val="Style16"/>
              <w:widowControl/>
              <w:tabs>
                <w:tab w:val="left" w:pos="269"/>
              </w:tabs>
              <w:spacing w:line="298" w:lineRule="exact"/>
              <w:rPr>
                <w:rStyle w:val="FontStyle22"/>
              </w:rPr>
            </w:pPr>
            <w:r>
              <w:rPr>
                <w:rStyle w:val="FontStyle22"/>
              </w:rPr>
              <w:t>-</w:t>
            </w:r>
            <w:r>
              <w:rPr>
                <w:rStyle w:val="FontStyle22"/>
              </w:rPr>
              <w:tab/>
              <w:t>тема работы;</w:t>
            </w:r>
          </w:p>
          <w:p w14:paraId="421AAC18" w14:textId="77777777" w:rsidR="0045040A" w:rsidRDefault="004C772E">
            <w:pPr>
              <w:pStyle w:val="Style16"/>
              <w:widowControl/>
              <w:tabs>
                <w:tab w:val="left" w:pos="269"/>
              </w:tabs>
              <w:spacing w:line="298" w:lineRule="exact"/>
              <w:rPr>
                <w:rStyle w:val="FontStyle22"/>
              </w:rPr>
            </w:pPr>
            <w:r>
              <w:rPr>
                <w:rStyle w:val="FontStyle22"/>
              </w:rPr>
              <w:t>-</w:t>
            </w:r>
            <w:r>
              <w:rPr>
                <w:rStyle w:val="FontStyle22"/>
              </w:rPr>
              <w:tab/>
              <w:t xml:space="preserve">сведения об авторе: полностью фамилия, имя, </w:t>
            </w:r>
            <w:r>
              <w:rPr>
                <w:rStyle w:val="FontStyle22"/>
              </w:rPr>
              <w:t>отчество, направление подготовки, сокращенное название организации (из Устава Организации)</w:t>
            </w:r>
          </w:p>
          <w:p w14:paraId="1448EEC9" w14:textId="77777777" w:rsidR="0045040A" w:rsidRDefault="004C772E">
            <w:pPr>
              <w:pStyle w:val="Style16"/>
              <w:widowControl/>
              <w:tabs>
                <w:tab w:val="left" w:pos="269"/>
              </w:tabs>
              <w:spacing w:line="298" w:lineRule="exact"/>
              <w:ind w:right="5" w:firstLine="5"/>
              <w:rPr>
                <w:rStyle w:val="FontStyle22"/>
              </w:rPr>
            </w:pPr>
            <w:r>
              <w:rPr>
                <w:rStyle w:val="FontStyle22"/>
              </w:rPr>
              <w:t>-</w:t>
            </w:r>
            <w:r>
              <w:rPr>
                <w:rStyle w:val="FontStyle22"/>
              </w:rPr>
              <w:tab/>
              <w:t>сведение о руководителе: полностью фамилия, имя, отчество; степень, звание должность, сокращенное название организации (из Устава Организации)</w:t>
            </w:r>
          </w:p>
        </w:tc>
      </w:tr>
      <w:tr w:rsidR="0045040A" w14:paraId="1D1D208E" w14:textId="77777777">
        <w:tc>
          <w:tcPr>
            <w:tcW w:w="2962" w:type="dxa"/>
            <w:tcBorders>
              <w:top w:val="single" w:sz="6" w:space="0" w:color="auto"/>
              <w:left w:val="single" w:sz="6" w:space="0" w:color="auto"/>
              <w:bottom w:val="single" w:sz="6" w:space="0" w:color="auto"/>
              <w:right w:val="single" w:sz="6" w:space="0" w:color="auto"/>
            </w:tcBorders>
          </w:tcPr>
          <w:p w14:paraId="2DBBABD3" w14:textId="77777777" w:rsidR="0045040A" w:rsidRDefault="004C772E">
            <w:pPr>
              <w:pStyle w:val="Style13"/>
              <w:widowControl/>
              <w:spacing w:line="240" w:lineRule="auto"/>
              <w:rPr>
                <w:rStyle w:val="FontStyle22"/>
              </w:rPr>
            </w:pPr>
            <w:r>
              <w:rPr>
                <w:rStyle w:val="FontStyle22"/>
              </w:rPr>
              <w:t>2. Содержание</w:t>
            </w:r>
          </w:p>
        </w:tc>
        <w:tc>
          <w:tcPr>
            <w:tcW w:w="6907" w:type="dxa"/>
            <w:tcBorders>
              <w:top w:val="single" w:sz="6" w:space="0" w:color="auto"/>
              <w:left w:val="single" w:sz="6" w:space="0" w:color="auto"/>
              <w:bottom w:val="single" w:sz="6" w:space="0" w:color="auto"/>
              <w:right w:val="single" w:sz="6" w:space="0" w:color="auto"/>
            </w:tcBorders>
          </w:tcPr>
          <w:p w14:paraId="13BB8D01" w14:textId="77777777" w:rsidR="0045040A" w:rsidRDefault="004C772E">
            <w:pPr>
              <w:pStyle w:val="Style13"/>
              <w:widowControl/>
              <w:spacing w:line="298" w:lineRule="exact"/>
              <w:ind w:firstLine="5"/>
              <w:rPr>
                <w:rStyle w:val="FontStyle22"/>
              </w:rPr>
            </w:pPr>
            <w:r>
              <w:rPr>
                <w:rStyle w:val="FontStyle22"/>
              </w:rPr>
              <w:t>Содер</w:t>
            </w:r>
            <w:r>
              <w:rPr>
                <w:rStyle w:val="FontStyle22"/>
              </w:rPr>
              <w:t>жание включает введение, наименование всех разделов, подразделов, пунктов (если они имеются), заключение, список использованных источников и наименование приложений с указанием номеров страниц.</w:t>
            </w:r>
          </w:p>
        </w:tc>
      </w:tr>
      <w:tr w:rsidR="0045040A" w14:paraId="1538E6E9" w14:textId="77777777">
        <w:tc>
          <w:tcPr>
            <w:tcW w:w="2962" w:type="dxa"/>
            <w:tcBorders>
              <w:top w:val="single" w:sz="6" w:space="0" w:color="auto"/>
              <w:left w:val="single" w:sz="6" w:space="0" w:color="auto"/>
              <w:bottom w:val="single" w:sz="6" w:space="0" w:color="auto"/>
              <w:right w:val="single" w:sz="6" w:space="0" w:color="auto"/>
            </w:tcBorders>
          </w:tcPr>
          <w:p w14:paraId="01769C1D" w14:textId="77777777" w:rsidR="0045040A" w:rsidRDefault="004C772E">
            <w:pPr>
              <w:pStyle w:val="Style13"/>
              <w:widowControl/>
              <w:spacing w:line="240" w:lineRule="auto"/>
              <w:rPr>
                <w:rStyle w:val="FontStyle22"/>
              </w:rPr>
            </w:pPr>
            <w:r>
              <w:rPr>
                <w:rStyle w:val="FontStyle22"/>
              </w:rPr>
              <w:t>3. Введение</w:t>
            </w:r>
          </w:p>
        </w:tc>
        <w:tc>
          <w:tcPr>
            <w:tcW w:w="6907" w:type="dxa"/>
            <w:tcBorders>
              <w:top w:val="single" w:sz="6" w:space="0" w:color="auto"/>
              <w:left w:val="single" w:sz="6" w:space="0" w:color="auto"/>
              <w:bottom w:val="single" w:sz="6" w:space="0" w:color="auto"/>
              <w:right w:val="single" w:sz="6" w:space="0" w:color="auto"/>
            </w:tcBorders>
          </w:tcPr>
          <w:p w14:paraId="3E4FC4AD" w14:textId="77777777" w:rsidR="0045040A" w:rsidRDefault="004C772E">
            <w:pPr>
              <w:pStyle w:val="Style13"/>
              <w:widowControl/>
              <w:spacing w:line="302" w:lineRule="exact"/>
              <w:rPr>
                <w:rStyle w:val="FontStyle22"/>
              </w:rPr>
            </w:pPr>
            <w:r>
              <w:rPr>
                <w:rStyle w:val="FontStyle22"/>
              </w:rPr>
              <w:t xml:space="preserve">Во введении должны быть показаны </w:t>
            </w:r>
            <w:r>
              <w:rPr>
                <w:rStyle w:val="FontStyle22"/>
              </w:rPr>
              <w:t>актуальность и новизна темы, цели и задачи работы.</w:t>
            </w:r>
          </w:p>
        </w:tc>
      </w:tr>
      <w:tr w:rsidR="0045040A" w14:paraId="249634C8" w14:textId="77777777">
        <w:tc>
          <w:tcPr>
            <w:tcW w:w="2962" w:type="dxa"/>
            <w:tcBorders>
              <w:top w:val="single" w:sz="6" w:space="0" w:color="auto"/>
              <w:left w:val="single" w:sz="6" w:space="0" w:color="auto"/>
              <w:bottom w:val="single" w:sz="6" w:space="0" w:color="auto"/>
              <w:right w:val="single" w:sz="6" w:space="0" w:color="auto"/>
            </w:tcBorders>
          </w:tcPr>
          <w:p w14:paraId="42FF3137" w14:textId="77777777" w:rsidR="0045040A" w:rsidRDefault="004C772E">
            <w:pPr>
              <w:pStyle w:val="Style13"/>
              <w:widowControl/>
              <w:spacing w:line="240" w:lineRule="auto"/>
              <w:rPr>
                <w:rStyle w:val="FontStyle22"/>
              </w:rPr>
            </w:pPr>
            <w:r>
              <w:rPr>
                <w:rStyle w:val="FontStyle22"/>
              </w:rPr>
              <w:t>4. Основная часть</w:t>
            </w:r>
          </w:p>
        </w:tc>
        <w:tc>
          <w:tcPr>
            <w:tcW w:w="6907" w:type="dxa"/>
            <w:tcBorders>
              <w:top w:val="single" w:sz="6" w:space="0" w:color="auto"/>
              <w:left w:val="single" w:sz="6" w:space="0" w:color="auto"/>
              <w:bottom w:val="single" w:sz="6" w:space="0" w:color="auto"/>
              <w:right w:val="single" w:sz="6" w:space="0" w:color="auto"/>
            </w:tcBorders>
          </w:tcPr>
          <w:p w14:paraId="530FEA23" w14:textId="77777777" w:rsidR="0045040A" w:rsidRDefault="004C772E">
            <w:pPr>
              <w:pStyle w:val="Style13"/>
              <w:widowControl/>
              <w:spacing w:line="298" w:lineRule="exact"/>
              <w:rPr>
                <w:rStyle w:val="FontStyle22"/>
              </w:rPr>
            </w:pPr>
            <w:r>
              <w:rPr>
                <w:rStyle w:val="FontStyle22"/>
              </w:rPr>
              <w:t>В основной части приводят данные, отражающие сущность, методику, расчеты и основные результаты работы.</w:t>
            </w:r>
          </w:p>
        </w:tc>
      </w:tr>
      <w:tr w:rsidR="0045040A" w14:paraId="5F3A5757" w14:textId="77777777">
        <w:tc>
          <w:tcPr>
            <w:tcW w:w="2962" w:type="dxa"/>
            <w:tcBorders>
              <w:top w:val="single" w:sz="6" w:space="0" w:color="auto"/>
              <w:left w:val="single" w:sz="6" w:space="0" w:color="auto"/>
              <w:bottom w:val="single" w:sz="6" w:space="0" w:color="auto"/>
              <w:right w:val="single" w:sz="6" w:space="0" w:color="auto"/>
            </w:tcBorders>
          </w:tcPr>
          <w:p w14:paraId="31739DFF" w14:textId="77777777" w:rsidR="0045040A" w:rsidRDefault="004C772E">
            <w:pPr>
              <w:pStyle w:val="Style13"/>
              <w:widowControl/>
              <w:spacing w:line="240" w:lineRule="auto"/>
              <w:rPr>
                <w:rStyle w:val="FontStyle22"/>
              </w:rPr>
            </w:pPr>
            <w:r>
              <w:rPr>
                <w:rStyle w:val="FontStyle22"/>
              </w:rPr>
              <w:t>5. Заключение</w:t>
            </w:r>
          </w:p>
        </w:tc>
        <w:tc>
          <w:tcPr>
            <w:tcW w:w="6907" w:type="dxa"/>
            <w:tcBorders>
              <w:top w:val="single" w:sz="6" w:space="0" w:color="auto"/>
              <w:left w:val="single" w:sz="6" w:space="0" w:color="auto"/>
              <w:bottom w:val="single" w:sz="6" w:space="0" w:color="auto"/>
              <w:right w:val="single" w:sz="6" w:space="0" w:color="auto"/>
            </w:tcBorders>
          </w:tcPr>
          <w:p w14:paraId="3B810219" w14:textId="77777777" w:rsidR="0045040A" w:rsidRDefault="004C772E">
            <w:pPr>
              <w:pStyle w:val="Style13"/>
              <w:widowControl/>
              <w:spacing w:line="298" w:lineRule="exact"/>
              <w:ind w:right="14"/>
              <w:rPr>
                <w:rStyle w:val="FontStyle22"/>
              </w:rPr>
            </w:pPr>
            <w:r>
              <w:rPr>
                <w:rStyle w:val="FontStyle22"/>
              </w:rPr>
              <w:t xml:space="preserve">Заключение представляет общие выводы по работе, описание </w:t>
            </w:r>
            <w:r>
              <w:rPr>
                <w:rStyle w:val="FontStyle22"/>
              </w:rPr>
              <w:t>области их практического применения.</w:t>
            </w:r>
          </w:p>
        </w:tc>
      </w:tr>
      <w:tr w:rsidR="0045040A" w14:paraId="5339751E" w14:textId="77777777">
        <w:tc>
          <w:tcPr>
            <w:tcW w:w="2962" w:type="dxa"/>
            <w:tcBorders>
              <w:top w:val="single" w:sz="6" w:space="0" w:color="auto"/>
              <w:left w:val="single" w:sz="6" w:space="0" w:color="auto"/>
              <w:bottom w:val="single" w:sz="6" w:space="0" w:color="auto"/>
              <w:right w:val="single" w:sz="6" w:space="0" w:color="auto"/>
            </w:tcBorders>
          </w:tcPr>
          <w:p w14:paraId="5C3591C6" w14:textId="77777777" w:rsidR="0045040A" w:rsidRDefault="004C772E">
            <w:pPr>
              <w:pStyle w:val="Style13"/>
              <w:widowControl/>
              <w:spacing w:line="298" w:lineRule="exact"/>
              <w:rPr>
                <w:rStyle w:val="FontStyle22"/>
              </w:rPr>
            </w:pPr>
            <w:r>
              <w:rPr>
                <w:rStyle w:val="FontStyle22"/>
              </w:rPr>
              <w:t>6.Список</w:t>
            </w:r>
          </w:p>
          <w:p w14:paraId="0E264BB9" w14:textId="77777777" w:rsidR="0045040A" w:rsidRDefault="004C772E">
            <w:pPr>
              <w:pStyle w:val="Style13"/>
              <w:widowControl/>
              <w:spacing w:line="298" w:lineRule="exact"/>
              <w:rPr>
                <w:rStyle w:val="FontStyle22"/>
              </w:rPr>
            </w:pPr>
            <w:r>
              <w:rPr>
                <w:rStyle w:val="FontStyle22"/>
              </w:rPr>
              <w:t>использованных</w:t>
            </w:r>
          </w:p>
          <w:p w14:paraId="6E33B62C" w14:textId="77777777" w:rsidR="0045040A" w:rsidRDefault="004C772E">
            <w:pPr>
              <w:pStyle w:val="Style13"/>
              <w:widowControl/>
              <w:spacing w:line="298" w:lineRule="exact"/>
              <w:rPr>
                <w:rStyle w:val="FontStyle22"/>
              </w:rPr>
            </w:pPr>
            <w:r>
              <w:rPr>
                <w:rStyle w:val="FontStyle22"/>
              </w:rPr>
              <w:t>источников</w:t>
            </w:r>
          </w:p>
        </w:tc>
        <w:tc>
          <w:tcPr>
            <w:tcW w:w="6907" w:type="dxa"/>
            <w:tcBorders>
              <w:top w:val="single" w:sz="6" w:space="0" w:color="auto"/>
              <w:left w:val="single" w:sz="6" w:space="0" w:color="auto"/>
              <w:bottom w:val="single" w:sz="6" w:space="0" w:color="auto"/>
              <w:right w:val="single" w:sz="6" w:space="0" w:color="auto"/>
            </w:tcBorders>
          </w:tcPr>
          <w:p w14:paraId="50E09824" w14:textId="77777777" w:rsidR="0045040A" w:rsidRDefault="004C772E">
            <w:pPr>
              <w:pStyle w:val="Style13"/>
              <w:widowControl/>
              <w:spacing w:line="298" w:lineRule="exact"/>
              <w:ind w:right="14" w:firstLine="5"/>
              <w:rPr>
                <w:rStyle w:val="FontStyle22"/>
              </w:rPr>
            </w:pPr>
            <w:r>
              <w:rPr>
                <w:rStyle w:val="FontStyle22"/>
              </w:rPr>
              <w:t>Список должен содержать сведения об источниках, использованных при написании работы.</w:t>
            </w:r>
          </w:p>
        </w:tc>
      </w:tr>
    </w:tbl>
    <w:p w14:paraId="5E4EEA25" w14:textId="77777777" w:rsidR="0045040A" w:rsidRDefault="0045040A">
      <w:pPr>
        <w:pStyle w:val="Style8"/>
        <w:widowControl/>
        <w:spacing w:before="19" w:line="240" w:lineRule="auto"/>
        <w:ind w:left="485" w:firstLine="0"/>
        <w:jc w:val="left"/>
        <w:rPr>
          <w:rStyle w:val="FontStyle22"/>
        </w:rPr>
      </w:pPr>
    </w:p>
    <w:p w14:paraId="14797D03" w14:textId="77777777" w:rsidR="0045040A" w:rsidRDefault="004C772E">
      <w:pPr>
        <w:pStyle w:val="Style8"/>
        <w:widowControl/>
        <w:spacing w:line="298" w:lineRule="exact"/>
        <w:ind w:firstLine="451"/>
        <w:rPr>
          <w:rStyle w:val="FontStyle22"/>
        </w:rPr>
      </w:pPr>
      <w:r>
        <w:rPr>
          <w:rStyle w:val="FontStyle22"/>
        </w:rPr>
        <w:t>2. К оформлению работ, представляемых на конкурс, предъявляются следующие требования:</w:t>
      </w:r>
    </w:p>
    <w:p w14:paraId="13BDA154" w14:textId="77777777" w:rsidR="0045040A" w:rsidRDefault="004C772E">
      <w:pPr>
        <w:pStyle w:val="Style8"/>
        <w:widowControl/>
        <w:spacing w:line="298" w:lineRule="exact"/>
        <w:ind w:firstLine="451"/>
        <w:rPr>
          <w:rStyle w:val="FontStyle22"/>
        </w:rPr>
      </w:pPr>
      <w:r>
        <w:rPr>
          <w:rStyle w:val="FontStyle22"/>
        </w:rPr>
        <w:t>работы, выполняются на русском языке, объемом не более 25 страниц формата А4, шрифт Times New Roman 14 pt. через 1,5 интервал с разметкой страниц: левое поле – 2,5 см, правое – 1 см, верхнее и нижнее – 2 см, абзацный отступ – 1,25 см.</w:t>
      </w:r>
    </w:p>
    <w:p w14:paraId="6CE2C0B2" w14:textId="77777777" w:rsidR="0045040A" w:rsidRDefault="004C772E">
      <w:pPr>
        <w:pStyle w:val="Style8"/>
        <w:widowControl/>
        <w:spacing w:line="298" w:lineRule="exact"/>
        <w:ind w:firstLine="451"/>
        <w:rPr>
          <w:rStyle w:val="FontStyle22"/>
        </w:rPr>
      </w:pPr>
      <w:r>
        <w:rPr>
          <w:rStyle w:val="FontStyle22"/>
        </w:rPr>
        <w:t>Рисунки должны четким</w:t>
      </w:r>
      <w:r>
        <w:rPr>
          <w:rStyle w:val="FontStyle22"/>
        </w:rPr>
        <w:t>и и читаемыми, оформляются в виде подрисуночной надписи</w:t>
      </w:r>
    </w:p>
    <w:p w14:paraId="52075ACF" w14:textId="77777777" w:rsidR="0045040A" w:rsidRDefault="004C772E">
      <w:pPr>
        <w:pStyle w:val="Style8"/>
        <w:widowControl/>
        <w:spacing w:line="298" w:lineRule="exact"/>
        <w:ind w:firstLine="451"/>
        <w:rPr>
          <w:rStyle w:val="FontStyle22"/>
        </w:rPr>
      </w:pPr>
      <w:r>
        <w:rPr>
          <w:rStyle w:val="FontStyle22"/>
        </w:rPr>
        <w:t>«Рисунок … – название» со сквозной нумерацией.</w:t>
      </w:r>
    </w:p>
    <w:p w14:paraId="7F3391A2" w14:textId="77777777" w:rsidR="0045040A" w:rsidRDefault="004C772E">
      <w:pPr>
        <w:pStyle w:val="Style8"/>
        <w:widowControl/>
        <w:spacing w:line="298" w:lineRule="exact"/>
        <w:ind w:firstLine="451"/>
        <w:rPr>
          <w:rStyle w:val="FontStyle22"/>
        </w:rPr>
      </w:pPr>
      <w:r>
        <w:rPr>
          <w:rStyle w:val="FontStyle22"/>
        </w:rPr>
        <w:t>Таблицы – текст шрифт Times New Roman 12 пт, сквозная нумерация и названием «Таблица … – название».</w:t>
      </w:r>
    </w:p>
    <w:p w14:paraId="7866FD44" w14:textId="77777777" w:rsidR="0045040A" w:rsidRDefault="004C772E">
      <w:pPr>
        <w:pStyle w:val="Style8"/>
        <w:widowControl/>
        <w:spacing w:line="298" w:lineRule="exact"/>
        <w:ind w:firstLine="451"/>
        <w:rPr>
          <w:rStyle w:val="FontStyle22"/>
        </w:rPr>
      </w:pPr>
      <w:r>
        <w:rPr>
          <w:rStyle w:val="FontStyle22"/>
        </w:rPr>
        <w:t>Формулы оформляются в Microsoft equation 3.0 размер ш</w:t>
      </w:r>
      <w:r>
        <w:rPr>
          <w:rStyle w:val="FontStyle22"/>
        </w:rPr>
        <w:t>рифта «Обычный» для всех символов, со сквозной нумерацией и выравниванием по центру.</w:t>
      </w:r>
    </w:p>
    <w:p w14:paraId="220F1F01" w14:textId="77777777" w:rsidR="0045040A" w:rsidRDefault="004C772E">
      <w:pPr>
        <w:pStyle w:val="Style8"/>
        <w:widowControl/>
        <w:spacing w:line="298" w:lineRule="exact"/>
        <w:ind w:firstLine="451"/>
        <w:rPr>
          <w:rStyle w:val="FontStyle22"/>
        </w:rPr>
      </w:pPr>
      <w:r>
        <w:rPr>
          <w:rStyle w:val="FontStyle22"/>
        </w:rPr>
        <w:t>В тексте обязательно должны быть ссылки на использованную литература (в виде [номер источника]), приведенные таблицы и рисунки.</w:t>
      </w:r>
    </w:p>
    <w:p w14:paraId="3925223C" w14:textId="77777777" w:rsidR="0045040A" w:rsidRDefault="004C772E">
      <w:pPr>
        <w:pStyle w:val="af8"/>
        <w:tabs>
          <w:tab w:val="left" w:pos="993"/>
        </w:tabs>
        <w:ind w:left="0" w:firstLine="426"/>
        <w:jc w:val="both"/>
      </w:pPr>
      <w:r>
        <w:t>Список литературы оформляется в соответстви</w:t>
      </w:r>
      <w:r>
        <w:t xml:space="preserve">и с ГОСТ 7.0.5-2008. </w:t>
      </w:r>
      <w:bookmarkEnd w:id="12"/>
    </w:p>
    <w:p w14:paraId="609F2C77" w14:textId="77777777" w:rsidR="0045040A" w:rsidRDefault="004C772E">
      <w:pPr>
        <w:rPr>
          <w:rStyle w:val="FontStyle21"/>
        </w:rPr>
      </w:pPr>
      <w:r>
        <w:rPr>
          <w:rStyle w:val="FontStyle21"/>
        </w:rPr>
        <w:br w:type="page"/>
      </w:r>
    </w:p>
    <w:p w14:paraId="5579B4CF" w14:textId="77777777" w:rsidR="0045040A" w:rsidRDefault="004C772E">
      <w:pPr>
        <w:pStyle w:val="Style6"/>
        <w:widowControl/>
        <w:spacing w:before="62"/>
        <w:ind w:left="1627" w:firstLine="6170"/>
        <w:rPr>
          <w:rStyle w:val="FontStyle21"/>
        </w:rPr>
      </w:pPr>
      <w:r>
        <w:rPr>
          <w:rStyle w:val="FontStyle21"/>
        </w:rPr>
        <w:lastRenderedPageBreak/>
        <w:t>ПРИЛОЖЕНИЕ 5</w:t>
      </w:r>
    </w:p>
    <w:p w14:paraId="391A5266" w14:textId="77777777" w:rsidR="0045040A" w:rsidRDefault="0045040A">
      <w:pPr>
        <w:pStyle w:val="Style8"/>
        <w:widowControl/>
        <w:spacing w:line="298" w:lineRule="exact"/>
        <w:ind w:firstLine="451"/>
        <w:jc w:val="center"/>
        <w:rPr>
          <w:rStyle w:val="FontStyle21"/>
        </w:rPr>
      </w:pPr>
    </w:p>
    <w:p w14:paraId="41D7EDCB" w14:textId="77777777" w:rsidR="0045040A" w:rsidRDefault="004C772E">
      <w:pPr>
        <w:pStyle w:val="Style8"/>
        <w:widowControl/>
        <w:spacing w:line="298" w:lineRule="exact"/>
        <w:ind w:firstLine="451"/>
        <w:jc w:val="center"/>
        <w:rPr>
          <w:rStyle w:val="FontStyle21"/>
        </w:rPr>
      </w:pPr>
      <w:r>
        <w:rPr>
          <w:rStyle w:val="FontStyle21"/>
        </w:rPr>
        <w:t>Пример титульного листа.</w:t>
      </w:r>
    </w:p>
    <w:p w14:paraId="13CA5D50" w14:textId="77777777" w:rsidR="0045040A" w:rsidRDefault="0045040A">
      <w:pPr>
        <w:pStyle w:val="Style8"/>
        <w:widowControl/>
        <w:spacing w:line="298" w:lineRule="exact"/>
        <w:ind w:firstLine="451"/>
        <w:rPr>
          <w:rStyle w:val="FontStyle21"/>
        </w:rPr>
      </w:pPr>
    </w:p>
    <w:p w14:paraId="556A945D" w14:textId="77777777" w:rsidR="0045040A" w:rsidRDefault="004C772E">
      <w:pPr>
        <w:jc w:val="center"/>
        <w:rPr>
          <w:sz w:val="28"/>
        </w:rPr>
      </w:pPr>
      <w:r>
        <w:rPr>
          <w:sz w:val="28"/>
        </w:rPr>
        <w:t>ФЕДЕРАЛЬНОЕ ГОСУДАРСТВЕННОЕ БЮДЖЕТНОЕ ОБРАЗОВАТЕЛЬНОЕ УЧРЕЖДЕНИЕ ВЫСШЕГО ОБРАЗОВАНИЯ</w:t>
      </w:r>
    </w:p>
    <w:p w14:paraId="74CA8681" w14:textId="77777777" w:rsidR="0045040A" w:rsidRDefault="004C772E">
      <w:pPr>
        <w:ind w:firstLine="709"/>
        <w:jc w:val="center"/>
        <w:rPr>
          <w:sz w:val="28"/>
        </w:rPr>
      </w:pPr>
      <w:r>
        <w:rPr>
          <w:sz w:val="28"/>
        </w:rPr>
        <w:t>«ОРЛОВСКИЙ ГОСУДАРСТВЕННЫЙ УНИВЕРСИТЕТ</w:t>
      </w:r>
    </w:p>
    <w:p w14:paraId="1896F116" w14:textId="77777777" w:rsidR="0045040A" w:rsidRDefault="004C772E">
      <w:pPr>
        <w:pStyle w:val="Style8"/>
        <w:widowControl/>
        <w:spacing w:line="298" w:lineRule="exact"/>
        <w:ind w:firstLine="451"/>
        <w:jc w:val="center"/>
        <w:rPr>
          <w:sz w:val="28"/>
        </w:rPr>
      </w:pPr>
      <w:r>
        <w:rPr>
          <w:sz w:val="28"/>
        </w:rPr>
        <w:t>имени И.С. ТУРГЕНЕВА»</w:t>
      </w:r>
    </w:p>
    <w:p w14:paraId="71AB93F5" w14:textId="77777777" w:rsidR="0045040A" w:rsidRDefault="0045040A">
      <w:pPr>
        <w:pStyle w:val="Style8"/>
        <w:widowControl/>
        <w:spacing w:line="298" w:lineRule="exact"/>
        <w:ind w:firstLine="451"/>
        <w:jc w:val="center"/>
        <w:rPr>
          <w:rStyle w:val="FontStyle22"/>
        </w:rPr>
      </w:pPr>
    </w:p>
    <w:p w14:paraId="5E581C55" w14:textId="77777777" w:rsidR="0045040A" w:rsidRDefault="0045040A">
      <w:pPr>
        <w:pStyle w:val="Style8"/>
        <w:widowControl/>
        <w:spacing w:line="298" w:lineRule="exact"/>
        <w:ind w:firstLine="0"/>
        <w:jc w:val="center"/>
        <w:rPr>
          <w:rStyle w:val="FontStyle22"/>
          <w:b/>
          <w:sz w:val="32"/>
        </w:rPr>
      </w:pPr>
    </w:p>
    <w:p w14:paraId="7543CC4E" w14:textId="77777777" w:rsidR="0045040A" w:rsidRDefault="004C772E">
      <w:pPr>
        <w:pStyle w:val="Style8"/>
        <w:widowControl/>
        <w:spacing w:line="298" w:lineRule="exact"/>
        <w:ind w:firstLine="0"/>
        <w:jc w:val="center"/>
        <w:rPr>
          <w:rStyle w:val="FontStyle22"/>
          <w:b/>
          <w:sz w:val="32"/>
        </w:rPr>
      </w:pPr>
      <w:r>
        <w:rPr>
          <w:rStyle w:val="FontStyle22"/>
          <w:b/>
          <w:sz w:val="32"/>
        </w:rPr>
        <w:t>Всероссийский конкурс   научных работ, докла</w:t>
      </w:r>
      <w:r>
        <w:rPr>
          <w:rStyle w:val="FontStyle22"/>
          <w:b/>
          <w:sz w:val="32"/>
        </w:rPr>
        <w:t xml:space="preserve">дов и статей </w:t>
      </w:r>
    </w:p>
    <w:p w14:paraId="4501CDF6" w14:textId="77777777" w:rsidR="0045040A" w:rsidRDefault="004C772E">
      <w:pPr>
        <w:pStyle w:val="Style8"/>
        <w:widowControl/>
        <w:spacing w:line="298" w:lineRule="exact"/>
        <w:ind w:firstLine="0"/>
        <w:jc w:val="center"/>
        <w:rPr>
          <w:rStyle w:val="FontStyle22"/>
          <w:b/>
          <w:sz w:val="28"/>
        </w:rPr>
      </w:pPr>
      <w:r>
        <w:rPr>
          <w:rStyle w:val="FontStyle22"/>
          <w:b/>
          <w:sz w:val="32"/>
        </w:rPr>
        <w:t>«Техносферная безопасность»</w:t>
      </w:r>
    </w:p>
    <w:p w14:paraId="7147397F" w14:textId="77777777" w:rsidR="0045040A" w:rsidRDefault="0045040A">
      <w:pPr>
        <w:pStyle w:val="Style16"/>
        <w:widowControl/>
        <w:tabs>
          <w:tab w:val="left" w:pos="269"/>
        </w:tabs>
        <w:spacing w:line="298" w:lineRule="exact"/>
        <w:ind w:right="5" w:firstLine="5"/>
        <w:rPr>
          <w:rStyle w:val="FontStyle22"/>
        </w:rPr>
      </w:pPr>
    </w:p>
    <w:p w14:paraId="5475A2E3" w14:textId="77777777" w:rsidR="0045040A" w:rsidRDefault="0045040A">
      <w:pPr>
        <w:pStyle w:val="Style16"/>
        <w:widowControl/>
        <w:tabs>
          <w:tab w:val="left" w:pos="269"/>
        </w:tabs>
        <w:spacing w:line="298" w:lineRule="exact"/>
        <w:ind w:right="5" w:firstLine="5"/>
        <w:rPr>
          <w:rStyle w:val="FontStyle22"/>
        </w:rPr>
      </w:pPr>
    </w:p>
    <w:p w14:paraId="3FF6D214" w14:textId="77777777" w:rsidR="0045040A" w:rsidRDefault="0045040A">
      <w:pPr>
        <w:pStyle w:val="Style16"/>
        <w:widowControl/>
        <w:tabs>
          <w:tab w:val="left" w:pos="269"/>
        </w:tabs>
        <w:spacing w:line="298" w:lineRule="exact"/>
        <w:ind w:right="5" w:firstLine="5"/>
        <w:jc w:val="center"/>
        <w:rPr>
          <w:rStyle w:val="FontStyle22"/>
          <w:sz w:val="28"/>
        </w:rPr>
      </w:pPr>
    </w:p>
    <w:p w14:paraId="7AE62D84" w14:textId="77777777" w:rsidR="0045040A" w:rsidRDefault="0045040A">
      <w:pPr>
        <w:pStyle w:val="Style16"/>
        <w:widowControl/>
        <w:tabs>
          <w:tab w:val="left" w:pos="269"/>
        </w:tabs>
        <w:spacing w:line="298" w:lineRule="exact"/>
        <w:ind w:right="5" w:firstLine="5"/>
        <w:jc w:val="center"/>
        <w:rPr>
          <w:rStyle w:val="FontStyle22"/>
          <w:sz w:val="28"/>
        </w:rPr>
      </w:pPr>
    </w:p>
    <w:p w14:paraId="6B6D2280" w14:textId="77777777" w:rsidR="0045040A" w:rsidRDefault="004C772E">
      <w:pPr>
        <w:pStyle w:val="Style16"/>
        <w:widowControl/>
        <w:tabs>
          <w:tab w:val="left" w:pos="269"/>
        </w:tabs>
        <w:spacing w:line="298" w:lineRule="exact"/>
        <w:ind w:right="5" w:firstLine="5"/>
        <w:jc w:val="center"/>
        <w:rPr>
          <w:rStyle w:val="FontStyle22"/>
          <w:sz w:val="28"/>
        </w:rPr>
      </w:pPr>
      <w:r>
        <w:rPr>
          <w:rStyle w:val="FontStyle22"/>
          <w:sz w:val="28"/>
        </w:rPr>
        <w:t>название направления</w:t>
      </w:r>
    </w:p>
    <w:p w14:paraId="54D18AF3" w14:textId="77777777" w:rsidR="0045040A" w:rsidRDefault="004C772E">
      <w:pPr>
        <w:pStyle w:val="Style16"/>
        <w:widowControl/>
        <w:tabs>
          <w:tab w:val="left" w:pos="269"/>
        </w:tabs>
        <w:spacing w:line="298" w:lineRule="exact"/>
        <w:ind w:right="5" w:firstLine="5"/>
        <w:jc w:val="center"/>
        <w:rPr>
          <w:rStyle w:val="FontStyle22"/>
          <w:sz w:val="28"/>
        </w:rPr>
      </w:pPr>
      <w:r>
        <w:rPr>
          <w:rStyle w:val="FontStyle22"/>
          <w:sz w:val="28"/>
        </w:rPr>
        <w:t>Тип работы</w:t>
      </w:r>
    </w:p>
    <w:p w14:paraId="05CC6F43" w14:textId="77777777" w:rsidR="0045040A" w:rsidRDefault="0045040A">
      <w:pPr>
        <w:pStyle w:val="Style16"/>
        <w:widowControl/>
        <w:tabs>
          <w:tab w:val="left" w:pos="269"/>
        </w:tabs>
        <w:spacing w:line="298" w:lineRule="exact"/>
        <w:ind w:right="5" w:firstLine="5"/>
        <w:jc w:val="center"/>
        <w:rPr>
          <w:rStyle w:val="FontStyle22"/>
          <w:sz w:val="28"/>
        </w:rPr>
      </w:pPr>
    </w:p>
    <w:p w14:paraId="0ED50ECC" w14:textId="77777777" w:rsidR="0045040A" w:rsidRDefault="0045040A">
      <w:pPr>
        <w:pStyle w:val="Style16"/>
        <w:widowControl/>
        <w:tabs>
          <w:tab w:val="left" w:pos="269"/>
        </w:tabs>
        <w:spacing w:line="298" w:lineRule="exact"/>
        <w:ind w:right="5" w:firstLine="5"/>
        <w:jc w:val="center"/>
        <w:rPr>
          <w:rStyle w:val="FontStyle22"/>
          <w:b/>
          <w:sz w:val="32"/>
        </w:rPr>
      </w:pPr>
    </w:p>
    <w:p w14:paraId="1EA55717" w14:textId="77777777" w:rsidR="0045040A" w:rsidRDefault="0045040A">
      <w:pPr>
        <w:pStyle w:val="Style16"/>
        <w:widowControl/>
        <w:tabs>
          <w:tab w:val="left" w:pos="269"/>
        </w:tabs>
        <w:spacing w:line="298" w:lineRule="exact"/>
        <w:ind w:right="5" w:firstLine="5"/>
        <w:jc w:val="center"/>
        <w:rPr>
          <w:rStyle w:val="FontStyle22"/>
          <w:b/>
          <w:sz w:val="32"/>
        </w:rPr>
      </w:pPr>
    </w:p>
    <w:p w14:paraId="480AE2EC" w14:textId="77777777" w:rsidR="0045040A" w:rsidRDefault="004C772E">
      <w:pPr>
        <w:pStyle w:val="Style16"/>
        <w:widowControl/>
        <w:tabs>
          <w:tab w:val="left" w:pos="269"/>
        </w:tabs>
        <w:spacing w:line="298" w:lineRule="exact"/>
        <w:ind w:right="5" w:firstLine="5"/>
        <w:jc w:val="center"/>
        <w:rPr>
          <w:rStyle w:val="FontStyle22"/>
          <w:b/>
        </w:rPr>
      </w:pPr>
      <w:r>
        <w:rPr>
          <w:rStyle w:val="FontStyle22"/>
          <w:b/>
          <w:sz w:val="32"/>
        </w:rPr>
        <w:t>ТЕМА РАБОТЫ</w:t>
      </w:r>
    </w:p>
    <w:p w14:paraId="64B06235" w14:textId="77777777" w:rsidR="0045040A" w:rsidRDefault="004C772E">
      <w:pPr>
        <w:pStyle w:val="Style16"/>
        <w:widowControl/>
        <w:tabs>
          <w:tab w:val="left" w:pos="269"/>
        </w:tabs>
        <w:spacing w:line="298" w:lineRule="exact"/>
        <w:rPr>
          <w:rStyle w:val="FontStyle22"/>
        </w:rPr>
      </w:pPr>
      <w:r>
        <w:rPr>
          <w:rStyle w:val="FontStyle22"/>
        </w:rPr>
        <w:tab/>
      </w:r>
    </w:p>
    <w:p w14:paraId="5DB4695D" w14:textId="77777777" w:rsidR="0045040A" w:rsidRDefault="0045040A">
      <w:pPr>
        <w:pStyle w:val="Style16"/>
        <w:widowControl/>
        <w:tabs>
          <w:tab w:val="left" w:pos="269"/>
        </w:tabs>
        <w:spacing w:line="298" w:lineRule="exact"/>
        <w:ind w:left="4962"/>
        <w:jc w:val="right"/>
        <w:rPr>
          <w:rStyle w:val="FontStyle22"/>
        </w:rPr>
      </w:pPr>
    </w:p>
    <w:p w14:paraId="6D3AF404" w14:textId="77777777" w:rsidR="0045040A" w:rsidRDefault="0045040A">
      <w:pPr>
        <w:pStyle w:val="Style16"/>
        <w:widowControl/>
        <w:tabs>
          <w:tab w:val="left" w:pos="269"/>
        </w:tabs>
        <w:spacing w:line="298" w:lineRule="exact"/>
        <w:ind w:left="4962"/>
        <w:jc w:val="right"/>
        <w:rPr>
          <w:rStyle w:val="FontStyle22"/>
        </w:rPr>
      </w:pPr>
    </w:p>
    <w:p w14:paraId="09B0387D" w14:textId="77777777" w:rsidR="0045040A" w:rsidRDefault="0045040A">
      <w:pPr>
        <w:pStyle w:val="Style16"/>
        <w:widowControl/>
        <w:tabs>
          <w:tab w:val="left" w:pos="269"/>
        </w:tabs>
        <w:spacing w:line="298" w:lineRule="exact"/>
        <w:ind w:left="4962"/>
        <w:jc w:val="right"/>
        <w:rPr>
          <w:rStyle w:val="FontStyle22"/>
        </w:rPr>
      </w:pPr>
    </w:p>
    <w:p w14:paraId="4873D0C7" w14:textId="77777777" w:rsidR="0045040A" w:rsidRDefault="0045040A">
      <w:pPr>
        <w:pStyle w:val="Style16"/>
        <w:widowControl/>
        <w:tabs>
          <w:tab w:val="left" w:pos="269"/>
        </w:tabs>
        <w:spacing w:line="298" w:lineRule="exact"/>
        <w:ind w:left="4962"/>
        <w:jc w:val="right"/>
        <w:rPr>
          <w:rStyle w:val="FontStyle22"/>
        </w:rPr>
      </w:pPr>
    </w:p>
    <w:p w14:paraId="1E1D3311" w14:textId="77777777" w:rsidR="0045040A" w:rsidRDefault="0045040A">
      <w:pPr>
        <w:pStyle w:val="Style16"/>
        <w:widowControl/>
        <w:tabs>
          <w:tab w:val="left" w:pos="269"/>
        </w:tabs>
        <w:spacing w:line="298" w:lineRule="exact"/>
        <w:ind w:left="4962"/>
        <w:jc w:val="right"/>
        <w:rPr>
          <w:rStyle w:val="FontStyle22"/>
        </w:rPr>
      </w:pPr>
    </w:p>
    <w:p w14:paraId="613CE5AC" w14:textId="77777777" w:rsidR="0045040A" w:rsidRDefault="0045040A">
      <w:pPr>
        <w:pStyle w:val="Style16"/>
        <w:widowControl/>
        <w:tabs>
          <w:tab w:val="left" w:pos="269"/>
        </w:tabs>
        <w:spacing w:line="298" w:lineRule="exact"/>
        <w:ind w:left="4962"/>
        <w:jc w:val="right"/>
        <w:rPr>
          <w:rStyle w:val="FontStyle22"/>
        </w:rPr>
      </w:pPr>
    </w:p>
    <w:p w14:paraId="7843D0CC" w14:textId="77777777" w:rsidR="0045040A" w:rsidRDefault="0045040A">
      <w:pPr>
        <w:pStyle w:val="Style16"/>
        <w:widowControl/>
        <w:tabs>
          <w:tab w:val="left" w:pos="269"/>
        </w:tabs>
        <w:spacing w:line="298" w:lineRule="exact"/>
        <w:ind w:left="4962"/>
        <w:jc w:val="right"/>
        <w:rPr>
          <w:rStyle w:val="FontStyle22"/>
        </w:rPr>
      </w:pPr>
    </w:p>
    <w:p w14:paraId="5CAE0FBA" w14:textId="77777777" w:rsidR="0045040A" w:rsidRDefault="0045040A">
      <w:pPr>
        <w:pStyle w:val="Style16"/>
        <w:widowControl/>
        <w:tabs>
          <w:tab w:val="left" w:pos="269"/>
        </w:tabs>
        <w:spacing w:line="298" w:lineRule="exact"/>
        <w:ind w:left="4962"/>
        <w:jc w:val="right"/>
        <w:rPr>
          <w:rStyle w:val="FontStyle22"/>
        </w:rPr>
      </w:pPr>
    </w:p>
    <w:p w14:paraId="1C9E48E2" w14:textId="77777777" w:rsidR="0045040A" w:rsidRDefault="0045040A">
      <w:pPr>
        <w:pStyle w:val="Style16"/>
        <w:widowControl/>
        <w:tabs>
          <w:tab w:val="left" w:pos="269"/>
        </w:tabs>
        <w:spacing w:line="298" w:lineRule="exact"/>
        <w:ind w:left="4962"/>
        <w:jc w:val="right"/>
        <w:rPr>
          <w:rStyle w:val="FontStyle22"/>
        </w:rPr>
      </w:pPr>
    </w:p>
    <w:p w14:paraId="7F5ED8AB" w14:textId="77777777" w:rsidR="0045040A" w:rsidRDefault="004C772E">
      <w:pPr>
        <w:pStyle w:val="Style16"/>
        <w:widowControl/>
        <w:tabs>
          <w:tab w:val="left" w:pos="269"/>
        </w:tabs>
        <w:spacing w:line="298" w:lineRule="exact"/>
        <w:rPr>
          <w:rStyle w:val="FontStyle22"/>
          <w:sz w:val="28"/>
          <w:u w:val="single"/>
        </w:rPr>
      </w:pPr>
      <w:r>
        <w:rPr>
          <w:rStyle w:val="FontStyle22"/>
          <w:sz w:val="28"/>
          <w:u w:val="single"/>
        </w:rPr>
        <w:t>Автор 1 ФИО_________направление подготовки (шифр и название)__________</w:t>
      </w:r>
    </w:p>
    <w:p w14:paraId="74AB1EC4" w14:textId="77777777" w:rsidR="0045040A" w:rsidRDefault="004C772E">
      <w:pPr>
        <w:pStyle w:val="Style16"/>
        <w:widowControl/>
        <w:tabs>
          <w:tab w:val="left" w:pos="269"/>
        </w:tabs>
        <w:spacing w:line="298" w:lineRule="exact"/>
        <w:rPr>
          <w:rStyle w:val="FontStyle22"/>
          <w:sz w:val="28"/>
          <w:u w:val="single"/>
        </w:rPr>
      </w:pPr>
      <w:r>
        <w:rPr>
          <w:rStyle w:val="FontStyle22"/>
          <w:sz w:val="28"/>
          <w:u w:val="single"/>
        </w:rPr>
        <w:t>Автор 2 ФИО_________направление подготовки (шифр и название)__________</w:t>
      </w:r>
    </w:p>
    <w:p w14:paraId="63C82EC6" w14:textId="77777777" w:rsidR="0045040A" w:rsidRDefault="0045040A">
      <w:pPr>
        <w:pStyle w:val="Style16"/>
        <w:widowControl/>
        <w:tabs>
          <w:tab w:val="left" w:pos="269"/>
        </w:tabs>
        <w:spacing w:line="298" w:lineRule="exact"/>
        <w:jc w:val="both"/>
        <w:rPr>
          <w:rStyle w:val="FontStyle22"/>
          <w:sz w:val="28"/>
          <w:u w:val="single"/>
        </w:rPr>
      </w:pPr>
    </w:p>
    <w:p w14:paraId="11B75F96" w14:textId="77777777" w:rsidR="0045040A" w:rsidRDefault="004C772E">
      <w:pPr>
        <w:pStyle w:val="Style16"/>
        <w:widowControl/>
        <w:tabs>
          <w:tab w:val="left" w:pos="269"/>
        </w:tabs>
        <w:spacing w:line="298" w:lineRule="exact"/>
        <w:jc w:val="both"/>
        <w:rPr>
          <w:rStyle w:val="FontStyle22"/>
          <w:sz w:val="28"/>
          <w:u w:val="single"/>
        </w:rPr>
      </w:pPr>
      <w:r>
        <w:rPr>
          <w:rStyle w:val="FontStyle22"/>
          <w:sz w:val="28"/>
          <w:u w:val="single"/>
        </w:rPr>
        <w:t>сокращенное название организации (из Устава Организации)</w:t>
      </w:r>
    </w:p>
    <w:p w14:paraId="42DAC86C" w14:textId="77777777" w:rsidR="0045040A" w:rsidRDefault="0045040A">
      <w:pPr>
        <w:pStyle w:val="Style16"/>
        <w:widowControl/>
        <w:tabs>
          <w:tab w:val="left" w:pos="269"/>
        </w:tabs>
        <w:spacing w:line="298" w:lineRule="exact"/>
        <w:jc w:val="both"/>
        <w:rPr>
          <w:rStyle w:val="FontStyle22"/>
          <w:sz w:val="28"/>
        </w:rPr>
      </w:pPr>
    </w:p>
    <w:p w14:paraId="5E47A349" w14:textId="77777777" w:rsidR="0045040A" w:rsidRDefault="0045040A">
      <w:pPr>
        <w:pStyle w:val="Style16"/>
        <w:widowControl/>
        <w:tabs>
          <w:tab w:val="left" w:pos="269"/>
        </w:tabs>
        <w:spacing w:line="298" w:lineRule="exact"/>
        <w:jc w:val="both"/>
        <w:rPr>
          <w:rStyle w:val="FontStyle22"/>
          <w:sz w:val="28"/>
        </w:rPr>
      </w:pPr>
    </w:p>
    <w:p w14:paraId="7D500F5E" w14:textId="77777777" w:rsidR="0045040A" w:rsidRDefault="004C772E">
      <w:pPr>
        <w:pStyle w:val="Style8"/>
        <w:widowControl/>
        <w:spacing w:line="298" w:lineRule="exact"/>
        <w:ind w:firstLine="0"/>
        <w:rPr>
          <w:rStyle w:val="FontStyle22"/>
          <w:sz w:val="28"/>
        </w:rPr>
      </w:pPr>
      <w:r>
        <w:rPr>
          <w:rStyle w:val="FontStyle22"/>
          <w:sz w:val="28"/>
        </w:rPr>
        <w:t xml:space="preserve">Руководитель работы: </w:t>
      </w:r>
      <w:r>
        <w:rPr>
          <w:rStyle w:val="FontStyle22"/>
          <w:sz w:val="28"/>
          <w:u w:val="single"/>
        </w:rPr>
        <w:t>полностью  фамилия, имя, отчество</w:t>
      </w:r>
      <w:r>
        <w:rPr>
          <w:rStyle w:val="FontStyle22"/>
          <w:sz w:val="28"/>
        </w:rPr>
        <w:t xml:space="preserve">; </w:t>
      </w:r>
      <w:r>
        <w:rPr>
          <w:rStyle w:val="FontStyle22"/>
          <w:sz w:val="28"/>
          <w:u w:val="single"/>
        </w:rPr>
        <w:t xml:space="preserve">степень, звание должность, сокращенное название </w:t>
      </w:r>
      <w:r>
        <w:rPr>
          <w:rStyle w:val="FontStyle22"/>
          <w:sz w:val="28"/>
          <w:u w:val="single"/>
        </w:rPr>
        <w:t>организации (из Устава Организации)</w:t>
      </w:r>
    </w:p>
    <w:p w14:paraId="036A7FEA" w14:textId="77777777" w:rsidR="0045040A" w:rsidRDefault="0045040A">
      <w:pPr>
        <w:pStyle w:val="Style8"/>
        <w:widowControl/>
        <w:spacing w:line="298" w:lineRule="exact"/>
        <w:ind w:firstLine="451"/>
        <w:rPr>
          <w:rStyle w:val="FontStyle22"/>
          <w:sz w:val="28"/>
        </w:rPr>
      </w:pPr>
    </w:p>
    <w:p w14:paraId="27B9E3BD" w14:textId="77777777" w:rsidR="0045040A" w:rsidRDefault="0045040A">
      <w:pPr>
        <w:pStyle w:val="Style8"/>
        <w:widowControl/>
        <w:spacing w:line="298" w:lineRule="exact"/>
        <w:ind w:firstLine="451"/>
        <w:jc w:val="center"/>
        <w:rPr>
          <w:rStyle w:val="FontStyle22"/>
        </w:rPr>
      </w:pPr>
    </w:p>
    <w:p w14:paraId="21629830" w14:textId="77777777" w:rsidR="0045040A" w:rsidRDefault="0045040A">
      <w:pPr>
        <w:pStyle w:val="Style8"/>
        <w:widowControl/>
        <w:spacing w:line="298" w:lineRule="exact"/>
        <w:ind w:firstLine="451"/>
        <w:jc w:val="center"/>
        <w:rPr>
          <w:rStyle w:val="FontStyle22"/>
        </w:rPr>
      </w:pPr>
    </w:p>
    <w:p w14:paraId="5E752AB3" w14:textId="77777777" w:rsidR="0045040A" w:rsidRDefault="0045040A">
      <w:pPr>
        <w:pStyle w:val="Style8"/>
        <w:widowControl/>
        <w:spacing w:line="298" w:lineRule="exact"/>
        <w:ind w:firstLine="0"/>
        <w:jc w:val="center"/>
        <w:rPr>
          <w:rStyle w:val="FontStyle22"/>
        </w:rPr>
      </w:pPr>
    </w:p>
    <w:p w14:paraId="4FF3F6E2" w14:textId="77777777" w:rsidR="0045040A" w:rsidRDefault="0045040A">
      <w:pPr>
        <w:pStyle w:val="Style8"/>
        <w:widowControl/>
        <w:spacing w:line="298" w:lineRule="exact"/>
        <w:ind w:firstLine="0"/>
        <w:jc w:val="center"/>
        <w:rPr>
          <w:rStyle w:val="FontStyle22"/>
        </w:rPr>
      </w:pPr>
    </w:p>
    <w:p w14:paraId="5D531E7B" w14:textId="77777777" w:rsidR="0045040A" w:rsidRDefault="0045040A">
      <w:pPr>
        <w:pStyle w:val="Style8"/>
        <w:widowControl/>
        <w:spacing w:line="298" w:lineRule="exact"/>
        <w:ind w:firstLine="0"/>
        <w:jc w:val="center"/>
        <w:rPr>
          <w:rStyle w:val="FontStyle22"/>
        </w:rPr>
      </w:pPr>
    </w:p>
    <w:p w14:paraId="58C5417A" w14:textId="77777777" w:rsidR="0045040A" w:rsidRDefault="0045040A">
      <w:pPr>
        <w:pStyle w:val="Style8"/>
        <w:widowControl/>
        <w:spacing w:line="298" w:lineRule="exact"/>
        <w:ind w:firstLine="0"/>
        <w:jc w:val="center"/>
        <w:rPr>
          <w:rStyle w:val="FontStyle22"/>
        </w:rPr>
      </w:pPr>
    </w:p>
    <w:p w14:paraId="226DDBA2" w14:textId="77777777" w:rsidR="0045040A" w:rsidRDefault="004C772E">
      <w:pPr>
        <w:pStyle w:val="Style8"/>
        <w:widowControl/>
        <w:spacing w:line="298" w:lineRule="exact"/>
        <w:ind w:firstLine="0"/>
        <w:jc w:val="center"/>
        <w:rPr>
          <w:rStyle w:val="FontStyle22"/>
          <w:sz w:val="28"/>
        </w:rPr>
      </w:pPr>
      <w:r>
        <w:rPr>
          <w:rStyle w:val="FontStyle22"/>
          <w:sz w:val="28"/>
        </w:rPr>
        <w:t>Орёл, 2026</w:t>
      </w:r>
    </w:p>
    <w:p w14:paraId="6B8FA86C" w14:textId="77777777" w:rsidR="0045040A" w:rsidRDefault="0045040A">
      <w:pPr>
        <w:pStyle w:val="Style8"/>
        <w:widowControl/>
        <w:spacing w:line="298" w:lineRule="exact"/>
        <w:ind w:firstLine="0"/>
        <w:jc w:val="center"/>
        <w:rPr>
          <w:rStyle w:val="FontStyle22"/>
          <w:sz w:val="28"/>
        </w:rPr>
      </w:pPr>
    </w:p>
    <w:p w14:paraId="013D1785" w14:textId="77777777" w:rsidR="0045040A" w:rsidRDefault="004C772E">
      <w:pPr>
        <w:pStyle w:val="Style1"/>
        <w:widowControl/>
        <w:spacing w:line="360" w:lineRule="auto"/>
        <w:ind w:right="5"/>
        <w:jc w:val="right"/>
        <w:rPr>
          <w:rStyle w:val="FontStyle19"/>
        </w:rPr>
      </w:pPr>
      <w:bookmarkStart w:id="13" w:name="_Hlk163478417"/>
      <w:r>
        <w:rPr>
          <w:rStyle w:val="FontStyle19"/>
        </w:rPr>
        <w:lastRenderedPageBreak/>
        <w:t>ПРИЛОЖЕНИЕ 6</w:t>
      </w:r>
    </w:p>
    <w:p w14:paraId="1FBC0C88" w14:textId="77777777" w:rsidR="0045040A" w:rsidRDefault="004C772E">
      <w:pPr>
        <w:pStyle w:val="Style1"/>
        <w:widowControl/>
        <w:spacing w:line="360" w:lineRule="auto"/>
        <w:ind w:right="5"/>
        <w:jc w:val="center"/>
        <w:rPr>
          <w:rStyle w:val="FontStyle19"/>
        </w:rPr>
      </w:pPr>
      <w:r>
        <w:rPr>
          <w:rStyle w:val="FontStyle19"/>
        </w:rPr>
        <w:t>ПОЛОЖЕНИЕ</w:t>
      </w:r>
    </w:p>
    <w:p w14:paraId="0C396E44" w14:textId="77777777" w:rsidR="0045040A" w:rsidRDefault="004C772E">
      <w:pPr>
        <w:tabs>
          <w:tab w:val="left" w:pos="924"/>
          <w:tab w:val="left" w:pos="993"/>
          <w:tab w:val="left" w:pos="1276"/>
        </w:tabs>
        <w:spacing w:line="216" w:lineRule="auto"/>
        <w:jc w:val="center"/>
        <w:rPr>
          <w:b/>
          <w:spacing w:val="-6"/>
        </w:rPr>
      </w:pPr>
      <w:r>
        <w:rPr>
          <w:b/>
          <w:spacing w:val="-6"/>
        </w:rPr>
        <w:t>о В</w:t>
      </w:r>
      <w:r>
        <w:rPr>
          <w:rStyle w:val="FontStyle19"/>
        </w:rPr>
        <w:t xml:space="preserve">сероссийском конкурсе </w:t>
      </w:r>
      <w:r>
        <w:rPr>
          <w:b/>
          <w:spacing w:val="-6"/>
        </w:rPr>
        <w:t>научных докладов студентов, магистрантов  и аспирантов</w:t>
      </w:r>
    </w:p>
    <w:p w14:paraId="1247CFCE" w14:textId="77777777" w:rsidR="0045040A" w:rsidRDefault="004C772E">
      <w:pPr>
        <w:tabs>
          <w:tab w:val="left" w:pos="924"/>
          <w:tab w:val="left" w:pos="993"/>
          <w:tab w:val="left" w:pos="1276"/>
        </w:tabs>
        <w:spacing w:line="216" w:lineRule="auto"/>
        <w:jc w:val="center"/>
        <w:rPr>
          <w:spacing w:val="-6"/>
        </w:rPr>
      </w:pPr>
      <w:r>
        <w:rPr>
          <w:rStyle w:val="FontStyle19"/>
        </w:rPr>
        <w:t>«</w:t>
      </w:r>
      <w:r>
        <w:rPr>
          <w:b/>
          <w:spacing w:val="-10"/>
          <w:kern w:val="24"/>
        </w:rPr>
        <w:t>Градостроительство и управление инфраструктурой города»</w:t>
      </w:r>
    </w:p>
    <w:p w14:paraId="418C8722" w14:textId="77777777" w:rsidR="0045040A" w:rsidRDefault="004C772E" w:rsidP="007D7DCC">
      <w:pPr>
        <w:pStyle w:val="Style7"/>
        <w:widowControl/>
        <w:spacing w:before="120" w:after="120"/>
        <w:jc w:val="center"/>
        <w:rPr>
          <w:rStyle w:val="FontStyle21"/>
        </w:rPr>
      </w:pPr>
      <w:r>
        <w:rPr>
          <w:rStyle w:val="FontStyle21"/>
        </w:rPr>
        <w:t>1. Общие положения.</w:t>
      </w:r>
    </w:p>
    <w:p w14:paraId="47290A74" w14:textId="77777777" w:rsidR="0045040A" w:rsidRDefault="004C772E">
      <w:pPr>
        <w:pStyle w:val="Style4"/>
        <w:widowControl/>
        <w:numPr>
          <w:ilvl w:val="0"/>
          <w:numId w:val="15"/>
        </w:numPr>
        <w:tabs>
          <w:tab w:val="left" w:pos="883"/>
        </w:tabs>
        <w:spacing w:line="240" w:lineRule="auto"/>
        <w:ind w:firstLine="425"/>
        <w:rPr>
          <w:rStyle w:val="FontStyle22"/>
        </w:rPr>
      </w:pPr>
      <w:r>
        <w:rPr>
          <w:rStyle w:val="FontStyle22"/>
        </w:rPr>
        <w:t xml:space="preserve">Всероссийский конкурс научных докладов студентов, магистрантов и аспирантов </w:t>
      </w:r>
      <w:r>
        <w:rPr>
          <w:rStyle w:val="FontStyle22"/>
          <w:bCs/>
        </w:rPr>
        <w:t>«</w:t>
      </w:r>
      <w:r>
        <w:rPr>
          <w:spacing w:val="-10"/>
          <w:kern w:val="24"/>
        </w:rPr>
        <w:t>Градостроительство и управление инфраструктурой города</w:t>
      </w:r>
      <w:r>
        <w:rPr>
          <w:rStyle w:val="FontStyle22"/>
        </w:rPr>
        <w:t xml:space="preserve">» (далее – Конкурс) проводится с целью развития навыков и умений исследовательской и проектно-исследовательской деятельности </w:t>
      </w:r>
      <w:r>
        <w:rPr>
          <w:rStyle w:val="FontStyle22"/>
        </w:rPr>
        <w:t xml:space="preserve">одаренных студентов. </w:t>
      </w:r>
    </w:p>
    <w:p w14:paraId="0C82DB96" w14:textId="77777777" w:rsidR="0045040A" w:rsidRDefault="004C772E">
      <w:pPr>
        <w:pStyle w:val="Style4"/>
        <w:widowControl/>
        <w:numPr>
          <w:ilvl w:val="0"/>
          <w:numId w:val="15"/>
        </w:numPr>
        <w:tabs>
          <w:tab w:val="left" w:pos="883"/>
        </w:tabs>
        <w:spacing w:line="240" w:lineRule="auto"/>
        <w:ind w:firstLine="425"/>
        <w:rPr>
          <w:rStyle w:val="FontStyle22"/>
          <w:b/>
          <w:bCs/>
        </w:rPr>
      </w:pPr>
      <w:r>
        <w:rPr>
          <w:rStyle w:val="FontStyle22"/>
        </w:rPr>
        <w:t xml:space="preserve"> Срок проведения Конкурса с </w:t>
      </w:r>
      <w:r>
        <w:rPr>
          <w:rStyle w:val="FontStyle22"/>
          <w:b/>
          <w:bCs/>
        </w:rPr>
        <w:t>22 по 24 апреля 2026 года.</w:t>
      </w:r>
    </w:p>
    <w:p w14:paraId="132EBBFF" w14:textId="77777777" w:rsidR="0045040A" w:rsidRDefault="004C772E">
      <w:pPr>
        <w:pStyle w:val="Style4"/>
        <w:widowControl/>
        <w:numPr>
          <w:ilvl w:val="0"/>
          <w:numId w:val="15"/>
        </w:numPr>
        <w:tabs>
          <w:tab w:val="left" w:pos="883"/>
        </w:tabs>
        <w:spacing w:line="240" w:lineRule="auto"/>
        <w:ind w:firstLine="425"/>
        <w:rPr>
          <w:rStyle w:val="FontStyle22"/>
        </w:rPr>
      </w:pPr>
      <w:r>
        <w:rPr>
          <w:rStyle w:val="FontStyle22"/>
        </w:rPr>
        <w:t xml:space="preserve">В Конкурсе принимают участие </w:t>
      </w:r>
      <w:r>
        <w:rPr>
          <w:rStyle w:val="FontStyle22"/>
          <w:b/>
          <w:u w:val="single"/>
        </w:rPr>
        <w:t xml:space="preserve">заслушанные онлайн научные доклады </w:t>
      </w:r>
      <w:r>
        <w:rPr>
          <w:rStyle w:val="FontStyle22"/>
        </w:rPr>
        <w:t>студентов уровней бакалавриата, магистратуры и аспирантуры по научным направлениям, указанным в п. 3.2 настоящего П</w:t>
      </w:r>
      <w:r>
        <w:rPr>
          <w:rStyle w:val="FontStyle22"/>
        </w:rPr>
        <w:t xml:space="preserve">оложения о Конкурсе. </w:t>
      </w:r>
    </w:p>
    <w:p w14:paraId="02EEE973" w14:textId="77777777" w:rsidR="0045040A" w:rsidRDefault="004C772E">
      <w:pPr>
        <w:pStyle w:val="Style4"/>
        <w:widowControl/>
        <w:numPr>
          <w:ilvl w:val="0"/>
          <w:numId w:val="15"/>
        </w:numPr>
        <w:tabs>
          <w:tab w:val="left" w:pos="883"/>
        </w:tabs>
        <w:spacing w:line="240" w:lineRule="auto"/>
        <w:ind w:firstLine="425"/>
        <w:rPr>
          <w:rStyle w:val="FontStyle22"/>
        </w:rPr>
      </w:pPr>
      <w:r>
        <w:rPr>
          <w:rStyle w:val="FontStyle22"/>
        </w:rPr>
        <w:t>Форма проведения: онлайн на платформе Яндекс.Телемост.</w:t>
      </w:r>
    </w:p>
    <w:p w14:paraId="6F4099CF" w14:textId="77777777" w:rsidR="0045040A" w:rsidRDefault="004C772E" w:rsidP="007D7DCC">
      <w:pPr>
        <w:pStyle w:val="Style7"/>
        <w:widowControl/>
        <w:spacing w:before="120" w:after="120"/>
        <w:ind w:right="14"/>
        <w:jc w:val="center"/>
        <w:rPr>
          <w:rStyle w:val="FontStyle21"/>
        </w:rPr>
      </w:pPr>
      <w:r>
        <w:rPr>
          <w:rStyle w:val="FontStyle21"/>
        </w:rPr>
        <w:t>2. Цели и задачи Конкурса.</w:t>
      </w:r>
    </w:p>
    <w:p w14:paraId="1C598460" w14:textId="77777777" w:rsidR="0045040A" w:rsidRDefault="004C772E">
      <w:pPr>
        <w:pStyle w:val="Style4"/>
        <w:widowControl/>
        <w:spacing w:line="240" w:lineRule="auto"/>
        <w:ind w:firstLine="426"/>
        <w:rPr>
          <w:rStyle w:val="FontStyle22"/>
        </w:rPr>
      </w:pPr>
      <w:r>
        <w:rPr>
          <w:rStyle w:val="FontStyle22"/>
        </w:rPr>
        <w:t xml:space="preserve">2.1. Цель Конкурса – развитие навыков и умений исследовательской и проектно-исследовательской деятельности у студентов, магистрантов и аспирантов, </w:t>
      </w:r>
      <w:ins w:id="14" w:author="lav27" w:date="2026-02-16T12:48:00Z">
        <w:r>
          <w:rPr>
            <w:rStyle w:val="FontStyle22"/>
          </w:rPr>
          <w:t xml:space="preserve"> </w:t>
        </w:r>
      </w:ins>
      <w:r>
        <w:rPr>
          <w:rStyle w:val="FontStyle22"/>
        </w:rPr>
        <w:t>проп</w:t>
      </w:r>
      <w:r>
        <w:rPr>
          <w:rStyle w:val="FontStyle22"/>
        </w:rPr>
        <w:t>аганда создания и сохранения благоприятной и здоровой среды города.</w:t>
      </w:r>
    </w:p>
    <w:p w14:paraId="31381930" w14:textId="77777777" w:rsidR="0045040A" w:rsidRDefault="004C772E">
      <w:pPr>
        <w:pStyle w:val="Style4"/>
        <w:widowControl/>
        <w:numPr>
          <w:ilvl w:val="1"/>
          <w:numId w:val="16"/>
        </w:numPr>
        <w:tabs>
          <w:tab w:val="left" w:pos="883"/>
        </w:tabs>
        <w:spacing w:line="240" w:lineRule="auto"/>
        <w:rPr>
          <w:rStyle w:val="FontStyle22"/>
        </w:rPr>
      </w:pPr>
      <w:r>
        <w:rPr>
          <w:rStyle w:val="FontStyle22"/>
        </w:rPr>
        <w:t>. Задачи Конкурса:</w:t>
      </w:r>
    </w:p>
    <w:p w14:paraId="502B16C3" w14:textId="77777777" w:rsidR="0045040A" w:rsidRDefault="004C772E">
      <w:pPr>
        <w:pStyle w:val="Style4"/>
        <w:widowControl/>
        <w:tabs>
          <w:tab w:val="left" w:pos="883"/>
        </w:tabs>
        <w:spacing w:line="240" w:lineRule="auto"/>
        <w:ind w:firstLine="425"/>
        <w:rPr>
          <w:rStyle w:val="FontStyle22"/>
        </w:rPr>
      </w:pPr>
      <w:r>
        <w:rPr>
          <w:rStyle w:val="FontStyle22"/>
        </w:rPr>
        <w:t xml:space="preserve"> -   развитие у студентов, магистрантов и аспирантов навыков самостоятельной работы с учебной и научной литературой, анализа и обобщения изучаемого материала, планирован</w:t>
      </w:r>
      <w:r>
        <w:rPr>
          <w:rStyle w:val="FontStyle22"/>
        </w:rPr>
        <w:t>ия исследования, формирования выводов;</w:t>
      </w:r>
    </w:p>
    <w:p w14:paraId="201505E4" w14:textId="3A06B349" w:rsidR="0045040A" w:rsidRDefault="004C772E">
      <w:pPr>
        <w:pStyle w:val="Style4"/>
        <w:widowControl/>
        <w:tabs>
          <w:tab w:val="left" w:pos="883"/>
        </w:tabs>
        <w:spacing w:line="240" w:lineRule="auto"/>
        <w:rPr>
          <w:rStyle w:val="FontStyle22"/>
        </w:rPr>
      </w:pPr>
      <w:r>
        <w:rPr>
          <w:rStyle w:val="FontStyle22"/>
        </w:rPr>
        <w:t>- повышение качества подготовки студентов, магистрантов и аспирантов в области градостроительства, управления инфраструктурой города и др.</w:t>
      </w:r>
    </w:p>
    <w:p w14:paraId="63E58B3C" w14:textId="77777777" w:rsidR="0045040A" w:rsidRDefault="004C772E" w:rsidP="007D7DCC">
      <w:pPr>
        <w:pStyle w:val="Style7"/>
        <w:widowControl/>
        <w:spacing w:before="120" w:after="120"/>
        <w:ind w:right="10"/>
        <w:jc w:val="center"/>
        <w:rPr>
          <w:rStyle w:val="FontStyle21"/>
        </w:rPr>
      </w:pPr>
      <w:r>
        <w:rPr>
          <w:rStyle w:val="FontStyle21"/>
        </w:rPr>
        <w:t>3. Номинации и порядок представления конкурсных работ.</w:t>
      </w:r>
    </w:p>
    <w:p w14:paraId="4D83C99E" w14:textId="77777777" w:rsidR="0045040A" w:rsidRDefault="004C772E">
      <w:pPr>
        <w:pStyle w:val="Style4"/>
        <w:widowControl/>
        <w:tabs>
          <w:tab w:val="left" w:pos="883"/>
        </w:tabs>
        <w:spacing w:line="240" w:lineRule="auto"/>
        <w:rPr>
          <w:rStyle w:val="FontStyle22"/>
        </w:rPr>
      </w:pPr>
      <w:r>
        <w:rPr>
          <w:rStyle w:val="FontStyle22"/>
        </w:rPr>
        <w:t xml:space="preserve">3.1. В рамках </w:t>
      </w:r>
      <w:r>
        <w:rPr>
          <w:rStyle w:val="FontStyle22"/>
        </w:rPr>
        <w:t>конкурса предусмотрены следующие номинации:</w:t>
      </w:r>
    </w:p>
    <w:p w14:paraId="53DA8BA3" w14:textId="77777777" w:rsidR="0045040A" w:rsidRDefault="0045040A">
      <w:pPr>
        <w:pStyle w:val="af8"/>
        <w:tabs>
          <w:tab w:val="left" w:pos="709"/>
          <w:tab w:val="left" w:pos="993"/>
          <w:tab w:val="left" w:pos="1276"/>
        </w:tabs>
        <w:ind w:left="426"/>
        <w:jc w:val="both"/>
        <w:rPr>
          <w:i/>
          <w:spacing w:val="-6"/>
        </w:rPr>
      </w:pPr>
    </w:p>
    <w:p w14:paraId="022BD2DF" w14:textId="5F6AAF8E" w:rsidR="0045040A" w:rsidRDefault="004C772E">
      <w:pPr>
        <w:pStyle w:val="af8"/>
        <w:tabs>
          <w:tab w:val="left" w:pos="709"/>
          <w:tab w:val="left" w:pos="993"/>
          <w:tab w:val="left" w:pos="1276"/>
        </w:tabs>
        <w:ind w:left="426"/>
        <w:jc w:val="both"/>
        <w:rPr>
          <w:i/>
          <w:spacing w:val="-6"/>
        </w:rPr>
      </w:pPr>
      <w:r>
        <w:rPr>
          <w:i/>
          <w:spacing w:val="-6"/>
        </w:rPr>
        <w:t>лучшая научная работа студентов бакалавриата и учащихся ССУЗов (1-2 курс);</w:t>
      </w:r>
    </w:p>
    <w:p w14:paraId="664562A4" w14:textId="77777777" w:rsidR="0045040A" w:rsidRDefault="004C772E">
      <w:pPr>
        <w:pStyle w:val="af8"/>
        <w:tabs>
          <w:tab w:val="left" w:pos="709"/>
          <w:tab w:val="left" w:pos="993"/>
          <w:tab w:val="left" w:pos="1276"/>
        </w:tabs>
        <w:ind w:left="426"/>
        <w:jc w:val="both"/>
        <w:rPr>
          <w:i/>
          <w:spacing w:val="-6"/>
        </w:rPr>
      </w:pPr>
      <w:r>
        <w:rPr>
          <w:i/>
          <w:spacing w:val="-6"/>
        </w:rPr>
        <w:t>лучшая научная работа студентов бакалавриата и учащихся ССУЗов (3-5 курс);</w:t>
      </w:r>
    </w:p>
    <w:p w14:paraId="0EE61F2D" w14:textId="77777777" w:rsidR="0045040A" w:rsidRDefault="004C772E">
      <w:pPr>
        <w:pStyle w:val="af8"/>
        <w:tabs>
          <w:tab w:val="left" w:pos="709"/>
          <w:tab w:val="left" w:pos="993"/>
          <w:tab w:val="left" w:pos="1276"/>
        </w:tabs>
        <w:ind w:left="426"/>
        <w:jc w:val="both"/>
        <w:rPr>
          <w:i/>
          <w:spacing w:val="-6"/>
        </w:rPr>
      </w:pPr>
      <w:r>
        <w:rPr>
          <w:i/>
          <w:spacing w:val="-6"/>
        </w:rPr>
        <w:t>лучшая научная работа студентов магистратуры;</w:t>
      </w:r>
    </w:p>
    <w:p w14:paraId="2D46B38D" w14:textId="77777777" w:rsidR="0045040A" w:rsidRDefault="004C772E">
      <w:pPr>
        <w:pStyle w:val="af8"/>
        <w:tabs>
          <w:tab w:val="left" w:pos="709"/>
          <w:tab w:val="left" w:pos="993"/>
          <w:tab w:val="left" w:pos="1276"/>
        </w:tabs>
        <w:ind w:left="426"/>
        <w:jc w:val="both"/>
        <w:rPr>
          <w:ins w:id="15" w:author="lav27" w:date="2026-02-16T12:48:00Z"/>
          <w:i/>
          <w:spacing w:val="-6"/>
        </w:rPr>
      </w:pPr>
      <w:r>
        <w:rPr>
          <w:i/>
          <w:spacing w:val="-6"/>
        </w:rPr>
        <w:t xml:space="preserve">лучшая </w:t>
      </w:r>
      <w:r>
        <w:rPr>
          <w:i/>
          <w:spacing w:val="-6"/>
        </w:rPr>
        <w:t>научная работа аспирантуры.</w:t>
      </w:r>
    </w:p>
    <w:p w14:paraId="0C62F687" w14:textId="77777777" w:rsidR="0045040A" w:rsidRPr="001A4306" w:rsidRDefault="0045040A" w:rsidP="001A4306">
      <w:pPr>
        <w:tabs>
          <w:tab w:val="left" w:pos="993"/>
        </w:tabs>
        <w:ind w:firstLine="709"/>
        <w:rPr>
          <w:sz w:val="2"/>
        </w:rPr>
      </w:pPr>
    </w:p>
    <w:p w14:paraId="4B984566" w14:textId="77777777" w:rsidR="0045040A" w:rsidRPr="001A4306" w:rsidRDefault="0045040A" w:rsidP="001A4306">
      <w:pPr>
        <w:pStyle w:val="Style4"/>
        <w:widowControl/>
        <w:tabs>
          <w:tab w:val="left" w:pos="883"/>
        </w:tabs>
        <w:spacing w:line="240" w:lineRule="auto"/>
        <w:rPr>
          <w:rStyle w:val="FontStyle22"/>
        </w:rPr>
      </w:pPr>
    </w:p>
    <w:p w14:paraId="2BAB4847" w14:textId="77777777" w:rsidR="0045040A" w:rsidRDefault="004C772E">
      <w:pPr>
        <w:pStyle w:val="Style4"/>
        <w:widowControl/>
        <w:tabs>
          <w:tab w:val="left" w:pos="883"/>
        </w:tabs>
        <w:spacing w:line="240" w:lineRule="auto"/>
        <w:rPr>
          <w:rStyle w:val="FontStyle22"/>
        </w:rPr>
      </w:pPr>
      <w:r>
        <w:rPr>
          <w:rStyle w:val="FontStyle22"/>
        </w:rPr>
        <w:t>3.2. Конкурс проводится по следующим научным направлениям:</w:t>
      </w:r>
    </w:p>
    <w:p w14:paraId="650086AF" w14:textId="77777777" w:rsidR="0045040A" w:rsidRDefault="0045040A">
      <w:pPr>
        <w:pStyle w:val="Style4"/>
        <w:widowControl/>
        <w:tabs>
          <w:tab w:val="left" w:pos="883"/>
        </w:tabs>
        <w:spacing w:line="240" w:lineRule="auto"/>
        <w:rPr>
          <w:rStyle w:val="FontStyle22"/>
        </w:rPr>
      </w:pPr>
    </w:p>
    <w:p w14:paraId="603BDEEF" w14:textId="77777777" w:rsidR="0045040A" w:rsidRDefault="004C772E">
      <w:pPr>
        <w:tabs>
          <w:tab w:val="left" w:pos="924"/>
          <w:tab w:val="left" w:pos="993"/>
          <w:tab w:val="left" w:pos="1276"/>
        </w:tabs>
        <w:spacing w:line="216" w:lineRule="auto"/>
        <w:ind w:firstLine="567"/>
        <w:jc w:val="both"/>
        <w:rPr>
          <w:sz w:val="23"/>
          <w:szCs w:val="23"/>
        </w:rPr>
      </w:pPr>
      <w:r>
        <w:rPr>
          <w:sz w:val="23"/>
          <w:szCs w:val="23"/>
        </w:rPr>
        <w:t>•</w:t>
      </w:r>
      <w:r>
        <w:rPr>
          <w:sz w:val="23"/>
          <w:szCs w:val="23"/>
        </w:rPr>
        <w:tab/>
        <w:t>теория и практика развития, планировки и застройки городов;</w:t>
      </w:r>
    </w:p>
    <w:p w14:paraId="73E45E39" w14:textId="77777777" w:rsidR="0045040A" w:rsidRDefault="004C772E">
      <w:pPr>
        <w:tabs>
          <w:tab w:val="left" w:pos="924"/>
          <w:tab w:val="left" w:pos="993"/>
          <w:tab w:val="left" w:pos="1276"/>
        </w:tabs>
        <w:spacing w:line="216" w:lineRule="auto"/>
        <w:ind w:firstLine="567"/>
        <w:jc w:val="both"/>
        <w:rPr>
          <w:sz w:val="23"/>
          <w:szCs w:val="23"/>
        </w:rPr>
      </w:pPr>
      <w:r>
        <w:rPr>
          <w:sz w:val="23"/>
          <w:szCs w:val="23"/>
        </w:rPr>
        <w:t>•</w:t>
      </w:r>
      <w:r>
        <w:rPr>
          <w:sz w:val="23"/>
          <w:szCs w:val="23"/>
        </w:rPr>
        <w:tab/>
        <w:t xml:space="preserve"> архитектура зданий, сооружений и их комплексов в городских и сельских поселениях;</w:t>
      </w:r>
    </w:p>
    <w:p w14:paraId="1AFFA406" w14:textId="77777777" w:rsidR="0045040A" w:rsidRDefault="004C772E">
      <w:pPr>
        <w:tabs>
          <w:tab w:val="left" w:pos="924"/>
          <w:tab w:val="left" w:pos="993"/>
          <w:tab w:val="left" w:pos="1276"/>
        </w:tabs>
        <w:spacing w:line="216" w:lineRule="auto"/>
        <w:ind w:firstLine="567"/>
        <w:jc w:val="both"/>
        <w:rPr>
          <w:sz w:val="23"/>
          <w:szCs w:val="23"/>
        </w:rPr>
      </w:pPr>
      <w:r>
        <w:rPr>
          <w:sz w:val="23"/>
          <w:szCs w:val="23"/>
        </w:rPr>
        <w:t>•</w:t>
      </w:r>
      <w:r>
        <w:rPr>
          <w:sz w:val="23"/>
          <w:szCs w:val="23"/>
        </w:rPr>
        <w:tab/>
        <w:t>сохранение и прис</w:t>
      </w:r>
      <w:r>
        <w:rPr>
          <w:sz w:val="23"/>
          <w:szCs w:val="23"/>
        </w:rPr>
        <w:t>пособление объектов культурного наследия, в том числе, историко-культурных ландшафтов, для современного использования;</w:t>
      </w:r>
    </w:p>
    <w:p w14:paraId="5C4442A2" w14:textId="77777777" w:rsidR="0045040A" w:rsidRDefault="004C772E">
      <w:pPr>
        <w:tabs>
          <w:tab w:val="left" w:pos="924"/>
          <w:tab w:val="left" w:pos="993"/>
          <w:tab w:val="left" w:pos="1276"/>
        </w:tabs>
        <w:spacing w:line="216" w:lineRule="auto"/>
        <w:ind w:firstLine="567"/>
        <w:jc w:val="both"/>
        <w:rPr>
          <w:sz w:val="23"/>
          <w:szCs w:val="23"/>
        </w:rPr>
      </w:pPr>
      <w:r>
        <w:rPr>
          <w:sz w:val="23"/>
          <w:szCs w:val="23"/>
        </w:rPr>
        <w:t>•</w:t>
      </w:r>
      <w:r>
        <w:rPr>
          <w:sz w:val="23"/>
          <w:szCs w:val="23"/>
        </w:rPr>
        <w:tab/>
        <w:t>комплексное благоустройство городских территорий и ландшафтная архитектура;</w:t>
      </w:r>
    </w:p>
    <w:p w14:paraId="41BD337E" w14:textId="77777777" w:rsidR="0045040A" w:rsidRDefault="004C772E">
      <w:pPr>
        <w:tabs>
          <w:tab w:val="left" w:pos="924"/>
          <w:tab w:val="left" w:pos="993"/>
          <w:tab w:val="left" w:pos="1276"/>
        </w:tabs>
        <w:spacing w:line="216" w:lineRule="auto"/>
        <w:ind w:firstLine="567"/>
        <w:jc w:val="both"/>
        <w:rPr>
          <w:sz w:val="23"/>
          <w:szCs w:val="23"/>
        </w:rPr>
      </w:pPr>
      <w:r>
        <w:rPr>
          <w:sz w:val="23"/>
          <w:szCs w:val="23"/>
        </w:rPr>
        <w:t>•</w:t>
      </w:r>
      <w:r>
        <w:rPr>
          <w:sz w:val="23"/>
          <w:szCs w:val="23"/>
        </w:rPr>
        <w:tab/>
        <w:t>экоустойчивая архитектура города. Экопоселения будущего;</w:t>
      </w:r>
    </w:p>
    <w:p w14:paraId="126D3F2B" w14:textId="77777777" w:rsidR="0045040A" w:rsidRDefault="004C772E">
      <w:pPr>
        <w:tabs>
          <w:tab w:val="left" w:pos="924"/>
          <w:tab w:val="left" w:pos="993"/>
          <w:tab w:val="left" w:pos="1276"/>
        </w:tabs>
        <w:spacing w:line="216" w:lineRule="auto"/>
        <w:ind w:firstLine="567"/>
        <w:jc w:val="both"/>
        <w:rPr>
          <w:sz w:val="23"/>
          <w:szCs w:val="23"/>
        </w:rPr>
      </w:pPr>
      <w:r>
        <w:rPr>
          <w:sz w:val="23"/>
          <w:szCs w:val="23"/>
        </w:rPr>
        <w:t>•</w:t>
      </w:r>
      <w:r>
        <w:rPr>
          <w:sz w:val="23"/>
          <w:szCs w:val="23"/>
        </w:rPr>
        <w:tab/>
        <w:t>энергоэффективность и ресурсосбережение в жилищно-коммунальном комплексе;</w:t>
      </w:r>
    </w:p>
    <w:p w14:paraId="041D18A9" w14:textId="77777777" w:rsidR="0045040A" w:rsidRDefault="004C772E">
      <w:pPr>
        <w:tabs>
          <w:tab w:val="left" w:pos="924"/>
          <w:tab w:val="left" w:pos="993"/>
          <w:tab w:val="left" w:pos="1276"/>
        </w:tabs>
        <w:spacing w:line="216" w:lineRule="auto"/>
        <w:ind w:firstLine="567"/>
        <w:jc w:val="both"/>
        <w:rPr>
          <w:sz w:val="23"/>
          <w:szCs w:val="23"/>
        </w:rPr>
      </w:pPr>
      <w:r>
        <w:rPr>
          <w:sz w:val="23"/>
          <w:szCs w:val="23"/>
        </w:rPr>
        <w:t>•</w:t>
      </w:r>
      <w:r>
        <w:rPr>
          <w:sz w:val="23"/>
          <w:szCs w:val="23"/>
        </w:rPr>
        <w:tab/>
        <w:t>геодезическое обеспечение устойчивого развития территорий;</w:t>
      </w:r>
    </w:p>
    <w:p w14:paraId="6B47BC2C" w14:textId="77777777" w:rsidR="0045040A" w:rsidRDefault="004C772E">
      <w:pPr>
        <w:tabs>
          <w:tab w:val="left" w:pos="924"/>
          <w:tab w:val="left" w:pos="993"/>
          <w:tab w:val="left" w:pos="1276"/>
        </w:tabs>
        <w:spacing w:line="216" w:lineRule="auto"/>
        <w:ind w:firstLine="567"/>
        <w:jc w:val="both"/>
        <w:rPr>
          <w:sz w:val="23"/>
          <w:szCs w:val="23"/>
        </w:rPr>
      </w:pPr>
      <w:r>
        <w:rPr>
          <w:sz w:val="23"/>
          <w:szCs w:val="23"/>
        </w:rPr>
        <w:t>•</w:t>
      </w:r>
      <w:r>
        <w:rPr>
          <w:sz w:val="23"/>
          <w:szCs w:val="23"/>
        </w:rPr>
        <w:tab/>
        <w:t>проектирование, строительство и эксплуатация автомобильных дорог и транспортных сооружений;</w:t>
      </w:r>
    </w:p>
    <w:p w14:paraId="3A0AC757" w14:textId="77777777" w:rsidR="0045040A" w:rsidRDefault="004C772E">
      <w:pPr>
        <w:tabs>
          <w:tab w:val="left" w:pos="924"/>
          <w:tab w:val="left" w:pos="993"/>
          <w:tab w:val="left" w:pos="1276"/>
        </w:tabs>
        <w:spacing w:line="216" w:lineRule="auto"/>
        <w:ind w:firstLine="567"/>
        <w:jc w:val="both"/>
        <w:rPr>
          <w:sz w:val="23"/>
          <w:szCs w:val="23"/>
        </w:rPr>
      </w:pPr>
      <w:r>
        <w:rPr>
          <w:sz w:val="23"/>
          <w:szCs w:val="23"/>
        </w:rPr>
        <w:t>•</w:t>
      </w:r>
      <w:r>
        <w:rPr>
          <w:sz w:val="23"/>
          <w:szCs w:val="23"/>
        </w:rPr>
        <w:tab/>
        <w:t>цифровые технологии в г</w:t>
      </w:r>
      <w:r>
        <w:rPr>
          <w:sz w:val="23"/>
          <w:szCs w:val="23"/>
        </w:rPr>
        <w:t>радостроительстве.</w:t>
      </w:r>
    </w:p>
    <w:p w14:paraId="4A8E290D" w14:textId="77777777" w:rsidR="0045040A" w:rsidRDefault="004C772E">
      <w:pPr>
        <w:pStyle w:val="Style4"/>
        <w:widowControl/>
        <w:numPr>
          <w:ilvl w:val="1"/>
          <w:numId w:val="17"/>
        </w:numPr>
        <w:tabs>
          <w:tab w:val="left" w:pos="888"/>
        </w:tabs>
        <w:spacing w:line="240" w:lineRule="auto"/>
        <w:rPr>
          <w:rStyle w:val="FontStyle22"/>
        </w:rPr>
      </w:pPr>
      <w:bookmarkStart w:id="16" w:name="_Hlk221289265"/>
      <w:r>
        <w:rPr>
          <w:rStyle w:val="FontStyle22"/>
        </w:rPr>
        <w:t>Для участия в Конкурсе необходимо предоставить:</w:t>
      </w:r>
    </w:p>
    <w:p w14:paraId="4AC9A666" w14:textId="77777777" w:rsidR="0045040A" w:rsidRDefault="004C772E">
      <w:pPr>
        <w:pStyle w:val="Style4"/>
        <w:widowControl/>
        <w:tabs>
          <w:tab w:val="left" w:pos="567"/>
          <w:tab w:val="left" w:pos="993"/>
        </w:tabs>
        <w:spacing w:line="240" w:lineRule="auto"/>
        <w:ind w:firstLineChars="227" w:firstLine="522"/>
        <w:rPr>
          <w:rStyle w:val="FontStyle22"/>
          <w:sz w:val="23"/>
          <w:szCs w:val="23"/>
        </w:rPr>
      </w:pPr>
      <w:r>
        <w:rPr>
          <w:rStyle w:val="FontStyle22"/>
          <w:sz w:val="23"/>
          <w:szCs w:val="23"/>
        </w:rPr>
        <w:t xml:space="preserve">- </w:t>
      </w:r>
      <w:r>
        <w:rPr>
          <w:rStyle w:val="FontStyle22"/>
          <w:b/>
        </w:rPr>
        <w:t>заявку</w:t>
      </w:r>
      <w:r>
        <w:rPr>
          <w:rStyle w:val="FontStyle22"/>
        </w:rPr>
        <w:t xml:space="preserve"> </w:t>
      </w:r>
      <w:r>
        <w:rPr>
          <w:rStyle w:val="FontStyle22"/>
          <w:sz w:val="23"/>
          <w:szCs w:val="23"/>
        </w:rPr>
        <w:t xml:space="preserve">(форма заявки см. окончание Приложения 6) – </w:t>
      </w:r>
      <w:r>
        <w:rPr>
          <w:rStyle w:val="FontStyle22"/>
          <w:b/>
          <w:bCs/>
          <w:sz w:val="23"/>
          <w:szCs w:val="23"/>
        </w:rPr>
        <w:t>до 20.04.2026 г.</w:t>
      </w:r>
      <w:r>
        <w:rPr>
          <w:b/>
        </w:rPr>
        <w:t xml:space="preserve"> (до 19.00 МСК.)</w:t>
      </w:r>
    </w:p>
    <w:p w14:paraId="35016641" w14:textId="77777777" w:rsidR="0045040A" w:rsidRDefault="004C772E">
      <w:pPr>
        <w:pStyle w:val="af8"/>
        <w:tabs>
          <w:tab w:val="left" w:pos="567"/>
          <w:tab w:val="left" w:pos="993"/>
        </w:tabs>
        <w:spacing w:line="180" w:lineRule="atLeast"/>
        <w:ind w:left="0" w:firstLineChars="227" w:firstLine="522"/>
        <w:jc w:val="both"/>
        <w:rPr>
          <w:rStyle w:val="FontStyle22"/>
        </w:rPr>
      </w:pPr>
      <w:r>
        <w:rPr>
          <w:rStyle w:val="FontStyle22"/>
          <w:sz w:val="23"/>
          <w:szCs w:val="23"/>
        </w:rPr>
        <w:t xml:space="preserve">- </w:t>
      </w:r>
      <w:r>
        <w:rPr>
          <w:rStyle w:val="FontStyle22"/>
          <w:b/>
        </w:rPr>
        <w:t>статью</w:t>
      </w:r>
      <w:r>
        <w:rPr>
          <w:rStyle w:val="FontStyle22"/>
        </w:rPr>
        <w:t xml:space="preserve"> для включения в сборник материалов МНПК «Безопасный и комфортный город»(см. ТРЕБОВАНИЯ К НАПИСАНИЮ И ОФОРМЛЕНИЮ СТАТЕЙ конференции) </w:t>
      </w:r>
    </w:p>
    <w:bookmarkEnd w:id="16"/>
    <w:p w14:paraId="11BCA53B" w14:textId="77777777" w:rsidR="0045040A" w:rsidRDefault="004C772E">
      <w:pPr>
        <w:pStyle w:val="af8"/>
        <w:tabs>
          <w:tab w:val="left" w:pos="567"/>
          <w:tab w:val="left" w:pos="993"/>
        </w:tabs>
        <w:spacing w:line="180" w:lineRule="atLeast"/>
        <w:ind w:left="0" w:firstLineChars="227" w:firstLine="547"/>
        <w:jc w:val="both"/>
        <w:rPr>
          <w:rStyle w:val="FontStyle22"/>
        </w:rPr>
      </w:pPr>
      <w:r>
        <w:rPr>
          <w:b/>
        </w:rPr>
        <w:t xml:space="preserve">- до 10.05.2026 г. (19.00 МСК.) </w:t>
      </w:r>
      <w:r>
        <w:rPr>
          <w:rStyle w:val="FontStyle22"/>
        </w:rPr>
        <w:t xml:space="preserve">по электронному адресу: </w:t>
      </w:r>
      <w:hyperlink r:id="rId19" w:history="1">
        <w:r w:rsidR="0045040A">
          <w:rPr>
            <w:rStyle w:val="a5"/>
            <w:lang w:val="en-US"/>
          </w:rPr>
          <w:t>l</w:t>
        </w:r>
        <w:r w:rsidR="0045040A">
          <w:rPr>
            <w:rStyle w:val="a5"/>
          </w:rPr>
          <w:t>.</w:t>
        </w:r>
        <w:r w:rsidR="0045040A">
          <w:rPr>
            <w:rStyle w:val="a5"/>
            <w:lang w:val="en-US"/>
          </w:rPr>
          <w:t>a</w:t>
        </w:r>
        <w:r w:rsidR="0045040A">
          <w:rPr>
            <w:rStyle w:val="a5"/>
          </w:rPr>
          <w:t>.</w:t>
        </w:r>
        <w:r w:rsidR="0045040A">
          <w:rPr>
            <w:rStyle w:val="a5"/>
            <w:lang w:val="en-US"/>
          </w:rPr>
          <w:t>v</w:t>
        </w:r>
        <w:r w:rsidR="0045040A">
          <w:rPr>
            <w:rStyle w:val="a5"/>
          </w:rPr>
          <w:t>.2701@</w:t>
        </w:r>
        <w:r w:rsidR="0045040A">
          <w:rPr>
            <w:rStyle w:val="a5"/>
            <w:lang w:val="en-US"/>
          </w:rPr>
          <w:t>mail</w:t>
        </w:r>
        <w:r w:rsidR="0045040A">
          <w:rPr>
            <w:rStyle w:val="a5"/>
          </w:rPr>
          <w:t>.</w:t>
        </w:r>
        <w:r w:rsidR="0045040A">
          <w:rPr>
            <w:rStyle w:val="a5"/>
            <w:lang w:val="en-US"/>
          </w:rPr>
          <w:t>ru</w:t>
        </w:r>
      </w:hyperlink>
      <w:r>
        <w:rPr>
          <w:rStyle w:val="FontStyle22"/>
        </w:rPr>
        <w:t xml:space="preserve"> Волковой Людмиле Александровне, рецензенту и модератору секции «Градостроительство и управление инфраструктурой города»</w:t>
      </w:r>
      <w:r>
        <w:t>.</w:t>
      </w:r>
    </w:p>
    <w:p w14:paraId="0D1B8534" w14:textId="77777777" w:rsidR="0045040A" w:rsidRDefault="004C772E">
      <w:pPr>
        <w:pStyle w:val="Style4"/>
        <w:widowControl/>
        <w:tabs>
          <w:tab w:val="left" w:pos="567"/>
        </w:tabs>
        <w:spacing w:line="240" w:lineRule="auto"/>
        <w:ind w:firstLine="567"/>
        <w:rPr>
          <w:rStyle w:val="FontStyle22"/>
        </w:rPr>
      </w:pPr>
      <w:r>
        <w:rPr>
          <w:rStyle w:val="FontStyle22"/>
        </w:rPr>
        <w:lastRenderedPageBreak/>
        <w:t xml:space="preserve">Вопросы, связанные с организацией, проведением Конкурса, принимаются также по электронному адресу: </w:t>
      </w:r>
      <w:r>
        <w:rPr>
          <w:rStyle w:val="FontStyle22"/>
          <w:lang w:val="en-US"/>
        </w:rPr>
        <w:t>l</w:t>
      </w:r>
      <w:r>
        <w:rPr>
          <w:rStyle w:val="FontStyle22"/>
        </w:rPr>
        <w:t>.</w:t>
      </w:r>
      <w:r>
        <w:rPr>
          <w:rStyle w:val="FontStyle22"/>
          <w:lang w:val="en-US"/>
        </w:rPr>
        <w:t>a</w:t>
      </w:r>
      <w:r>
        <w:rPr>
          <w:rStyle w:val="FontStyle22"/>
        </w:rPr>
        <w:t>.</w:t>
      </w:r>
      <w:r>
        <w:rPr>
          <w:rStyle w:val="FontStyle22"/>
          <w:lang w:val="en-US"/>
        </w:rPr>
        <w:t>v</w:t>
      </w:r>
      <w:r>
        <w:rPr>
          <w:rStyle w:val="FontStyle22"/>
        </w:rPr>
        <w:t>.2701</w:t>
      </w:r>
      <w:hyperlink r:id="rId20" w:history="1">
        <w:r w:rsidR="0045040A">
          <w:rPr>
            <w:rStyle w:val="FontStyle22"/>
          </w:rPr>
          <w:t>@mail.ru</w:t>
        </w:r>
      </w:hyperlink>
      <w:r>
        <w:rPr>
          <w:rStyle w:val="FontStyle22"/>
        </w:rPr>
        <w:t xml:space="preserve"> (Волкова Людмила Александровна).</w:t>
      </w:r>
    </w:p>
    <w:p w14:paraId="73D1DB47" w14:textId="77777777" w:rsidR="0045040A" w:rsidRDefault="004C772E">
      <w:pPr>
        <w:pStyle w:val="Style4"/>
        <w:widowControl/>
        <w:tabs>
          <w:tab w:val="left" w:pos="567"/>
        </w:tabs>
        <w:spacing w:line="240" w:lineRule="auto"/>
        <w:ind w:firstLine="567"/>
        <w:rPr>
          <w:rStyle w:val="FontStyle22"/>
        </w:rPr>
      </w:pPr>
      <w:r>
        <w:rPr>
          <w:rStyle w:val="FontStyle22"/>
        </w:rPr>
        <w:t xml:space="preserve">3.4. </w:t>
      </w:r>
      <w:r>
        <w:rPr>
          <w:rStyle w:val="FontStyle22"/>
          <w:b/>
        </w:rPr>
        <w:t>Ссылка на конференцию в Яндекс_Телемост</w:t>
      </w:r>
      <w:r>
        <w:rPr>
          <w:rStyle w:val="FontStyle22"/>
        </w:rPr>
        <w:t xml:space="preserve"> и </w:t>
      </w:r>
      <w:r>
        <w:rPr>
          <w:rStyle w:val="FontStyle22"/>
          <w:b/>
        </w:rPr>
        <w:t>программа выступлений</w:t>
      </w:r>
      <w:r>
        <w:rPr>
          <w:rStyle w:val="FontStyle22"/>
        </w:rPr>
        <w:t xml:space="preserve"> направляются участнику </w:t>
      </w:r>
      <w:r>
        <w:rPr>
          <w:rStyle w:val="FontStyle22"/>
          <w:b/>
        </w:rPr>
        <w:t>20 апреля 2026 г</w:t>
      </w:r>
      <w:r>
        <w:rPr>
          <w:rStyle w:val="FontStyle22"/>
        </w:rPr>
        <w:t>. модератором конференции.</w:t>
      </w:r>
    </w:p>
    <w:p w14:paraId="54D62642" w14:textId="77777777" w:rsidR="0045040A" w:rsidRDefault="004C772E">
      <w:pPr>
        <w:pStyle w:val="Style4"/>
        <w:widowControl/>
        <w:spacing w:line="240" w:lineRule="auto"/>
        <w:ind w:firstLine="567"/>
        <w:rPr>
          <w:rStyle w:val="FontStyle22"/>
        </w:rPr>
      </w:pPr>
      <w:r>
        <w:rPr>
          <w:rStyle w:val="FontStyle22"/>
        </w:rPr>
        <w:t>3.5 Участники Конкурса научных докладов отдельно заявку на участи</w:t>
      </w:r>
      <w:r>
        <w:rPr>
          <w:rStyle w:val="FontStyle22"/>
        </w:rPr>
        <w:t>е в Конференции и статью для включения в сборник материалов Конференции не высылают. Статьи включаются автоматически.</w:t>
      </w:r>
    </w:p>
    <w:p w14:paraId="3686885F" w14:textId="77777777" w:rsidR="0045040A" w:rsidRDefault="004C772E">
      <w:pPr>
        <w:pStyle w:val="Style4"/>
        <w:widowControl/>
        <w:tabs>
          <w:tab w:val="left" w:pos="567"/>
        </w:tabs>
        <w:spacing w:line="240" w:lineRule="auto"/>
        <w:ind w:firstLine="567"/>
        <w:rPr>
          <w:rStyle w:val="FontStyle22"/>
        </w:rPr>
      </w:pPr>
      <w:r>
        <w:rPr>
          <w:rStyle w:val="FontStyle22"/>
        </w:rPr>
        <w:t>3.6 Для включения статьи в сборник материалов МНПК «Безопасный и комфортный город» авторство устанавливается совместно - обучающегося с на</w:t>
      </w:r>
      <w:r>
        <w:rPr>
          <w:rStyle w:val="FontStyle22"/>
        </w:rPr>
        <w:t>учным руководителем. При этом, в начале указывается информация о руководителе, затем информация об обучающемся.</w:t>
      </w:r>
    </w:p>
    <w:p w14:paraId="0FF99A01" w14:textId="77777777" w:rsidR="0045040A" w:rsidRDefault="004C772E" w:rsidP="007D7DCC">
      <w:pPr>
        <w:shd w:val="clear" w:color="auto" w:fill="FFFFFF"/>
        <w:suppressAutoHyphens/>
        <w:spacing w:before="120" w:after="120" w:line="100" w:lineRule="atLeast"/>
        <w:jc w:val="center"/>
        <w:rPr>
          <w:rFonts w:eastAsia="Calibri"/>
          <w:b/>
          <w:bCs/>
          <w:iCs/>
          <w:color w:val="000000"/>
          <w:kern w:val="1"/>
          <w:lang w:eastAsia="ar-SA"/>
        </w:rPr>
      </w:pPr>
      <w:r>
        <w:rPr>
          <w:rFonts w:eastAsia="Calibri"/>
          <w:b/>
          <w:bCs/>
          <w:iCs/>
          <w:color w:val="000000"/>
          <w:kern w:val="1"/>
          <w:lang w:eastAsia="ar-SA"/>
        </w:rPr>
        <w:t>4. Состав конкурсной Комиссии.</w:t>
      </w:r>
    </w:p>
    <w:p w14:paraId="7595D55A" w14:textId="77777777" w:rsidR="0045040A" w:rsidRDefault="004C772E">
      <w:pPr>
        <w:pStyle w:val="Style4"/>
        <w:widowControl/>
        <w:tabs>
          <w:tab w:val="left" w:pos="567"/>
        </w:tabs>
        <w:spacing w:line="240" w:lineRule="auto"/>
        <w:ind w:firstLineChars="276" w:firstLine="662"/>
        <w:rPr>
          <w:rStyle w:val="FontStyle22"/>
        </w:rPr>
      </w:pPr>
      <w:r>
        <w:rPr>
          <w:rStyle w:val="FontStyle22"/>
        </w:rPr>
        <w:t>Председатель - Волкова Людмила Александровна, канд. архитектуры, доцент, зав. кафедрой проектирования городской с</w:t>
      </w:r>
      <w:r>
        <w:rPr>
          <w:rStyle w:val="FontStyle22"/>
        </w:rPr>
        <w:t>реды ОГУ имени И.С. Тургенева.</w:t>
      </w:r>
    </w:p>
    <w:p w14:paraId="1026D85B" w14:textId="77777777" w:rsidR="0045040A" w:rsidRDefault="004C772E">
      <w:pPr>
        <w:ind w:firstLineChars="250" w:firstLine="600"/>
        <w:jc w:val="both"/>
        <w:rPr>
          <w:bCs/>
          <w:iCs/>
        </w:rPr>
      </w:pPr>
      <w:r>
        <w:rPr>
          <w:rFonts w:eastAsia="Lucida Sans Unicode"/>
          <w:bCs/>
          <w:iCs/>
        </w:rPr>
        <w:t>Члены организационного комитета</w:t>
      </w:r>
      <w:r>
        <w:rPr>
          <w:bCs/>
          <w:iCs/>
        </w:rPr>
        <w:t xml:space="preserve"> Конкурса:</w:t>
      </w:r>
    </w:p>
    <w:p w14:paraId="3D46DBDF" w14:textId="77777777" w:rsidR="0045040A" w:rsidRDefault="004C772E">
      <w:pPr>
        <w:pStyle w:val="ae"/>
        <w:tabs>
          <w:tab w:val="left" w:pos="142"/>
        </w:tabs>
        <w:spacing w:after="0"/>
        <w:ind w:firstLineChars="302" w:firstLine="725"/>
        <w:jc w:val="both"/>
      </w:pPr>
      <w:r>
        <w:t>Бакаева Наталья Владимировна, д-р. техн. наук, профессор кафедры градостроительства НИУ «Московский государственный строительный университет», г. Москва</w:t>
      </w:r>
    </w:p>
    <w:p w14:paraId="626DD86B" w14:textId="77777777" w:rsidR="0045040A" w:rsidRDefault="004C772E">
      <w:pPr>
        <w:ind w:firstLine="709"/>
        <w:jc w:val="both"/>
      </w:pPr>
      <w:r>
        <w:t xml:space="preserve">Самойлова Наталья Владимировна, канд. пед. наук, доцент кафедры «Урбанистики и теории архитектуры» факультета архитектуры и градостроительного развития,  Волгоградский государственный технический университет, член Союза архитекторов России </w:t>
      </w:r>
    </w:p>
    <w:p w14:paraId="2B147BFB" w14:textId="77777777" w:rsidR="0045040A" w:rsidRDefault="004C772E">
      <w:pPr>
        <w:ind w:firstLine="709"/>
        <w:jc w:val="both"/>
        <w:rPr>
          <w:rStyle w:val="FontStyle22"/>
        </w:rPr>
      </w:pPr>
      <w:r>
        <w:rPr>
          <w:rStyle w:val="FontStyle22"/>
        </w:rPr>
        <w:t>Золотарева Елен</w:t>
      </w:r>
      <w:r>
        <w:rPr>
          <w:rStyle w:val="FontStyle22"/>
        </w:rPr>
        <w:t>а Васильевна, канд. с.-х. наук., доцент кафедры проектирования городской среды ОГУ имени И.С. Тургенева</w:t>
      </w:r>
    </w:p>
    <w:p w14:paraId="4BE5105E" w14:textId="77777777" w:rsidR="0045040A" w:rsidRDefault="004C772E">
      <w:pPr>
        <w:ind w:firstLine="709"/>
        <w:jc w:val="both"/>
        <w:rPr>
          <w:rStyle w:val="FontStyle22"/>
        </w:rPr>
      </w:pPr>
      <w:r>
        <w:rPr>
          <w:rStyle w:val="FontStyle22"/>
        </w:rPr>
        <w:t xml:space="preserve">Гавриленко Алла Петровна, </w:t>
      </w:r>
      <w:r>
        <w:t xml:space="preserve">канд. пед. наук, доцент кафедры </w:t>
      </w:r>
      <w:r>
        <w:rPr>
          <w:rStyle w:val="FontStyle22"/>
        </w:rPr>
        <w:t>проектирования городской среды ОГУ имени И.С. Тургенева</w:t>
      </w:r>
    </w:p>
    <w:p w14:paraId="2DB1CB3A" w14:textId="77777777" w:rsidR="0045040A" w:rsidRDefault="004C772E">
      <w:pPr>
        <w:pStyle w:val="Style4"/>
        <w:widowControl/>
        <w:tabs>
          <w:tab w:val="left" w:pos="567"/>
        </w:tabs>
        <w:spacing w:line="240" w:lineRule="auto"/>
        <w:ind w:firstLineChars="302" w:firstLine="725"/>
        <w:rPr>
          <w:rStyle w:val="FontStyle22"/>
        </w:rPr>
      </w:pPr>
      <w:r>
        <w:rPr>
          <w:rStyle w:val="FontStyle22"/>
        </w:rPr>
        <w:t>Кормина Александра Алексеевна, канд. т</w:t>
      </w:r>
      <w:r>
        <w:rPr>
          <w:rStyle w:val="FontStyle22"/>
        </w:rPr>
        <w:t>ехн. наук, доцент кафедры проектирования городской среды ОГУ имени И.С. Тургенева</w:t>
      </w:r>
    </w:p>
    <w:p w14:paraId="18CE4B30" w14:textId="77777777" w:rsidR="0045040A" w:rsidRDefault="004C772E">
      <w:pPr>
        <w:ind w:firstLineChars="302" w:firstLine="725"/>
        <w:jc w:val="both"/>
        <w:rPr>
          <w:rStyle w:val="FontStyle22"/>
        </w:rPr>
      </w:pPr>
      <w:r>
        <w:rPr>
          <w:rStyle w:val="FontStyle22"/>
        </w:rPr>
        <w:t>Музалевская Галина Николаевна, доцент кафедры проектирования городской среды ОГУ имени И.С. Тургенева</w:t>
      </w:r>
    </w:p>
    <w:p w14:paraId="3D271F1E" w14:textId="77777777" w:rsidR="0045040A" w:rsidRDefault="0045040A">
      <w:pPr>
        <w:pStyle w:val="Style4"/>
        <w:widowControl/>
        <w:tabs>
          <w:tab w:val="left" w:pos="567"/>
        </w:tabs>
        <w:spacing w:line="240" w:lineRule="auto"/>
        <w:ind w:firstLine="426"/>
        <w:rPr>
          <w:rStyle w:val="FontStyle22"/>
        </w:rPr>
      </w:pPr>
    </w:p>
    <w:p w14:paraId="20E1A1F5" w14:textId="77777777" w:rsidR="0045040A" w:rsidRDefault="004C772E">
      <w:pPr>
        <w:pStyle w:val="Style4"/>
        <w:widowControl/>
        <w:tabs>
          <w:tab w:val="left" w:pos="567"/>
        </w:tabs>
        <w:spacing w:line="240" w:lineRule="auto"/>
        <w:ind w:firstLine="426"/>
        <w:rPr>
          <w:rStyle w:val="FontStyle22"/>
        </w:rPr>
      </w:pPr>
      <w:r>
        <w:rPr>
          <w:rStyle w:val="FontStyle22"/>
        </w:rPr>
        <w:t>Секретарь – Гвозков Павел Александрович, канд.</w:t>
      </w:r>
      <w:del w:id="17" w:author="lav27" w:date="2026-02-16T12:48:00Z">
        <w:r w:rsidR="00D1549F">
          <w:rPr>
            <w:rStyle w:val="FontStyle22"/>
          </w:rPr>
          <w:delText xml:space="preserve"> </w:delText>
        </w:r>
      </w:del>
      <w:r>
        <w:rPr>
          <w:rStyle w:val="FontStyle22"/>
        </w:rPr>
        <w:t>тех.</w:t>
      </w:r>
      <w:del w:id="18" w:author="lav27" w:date="2026-02-16T12:48:00Z">
        <w:r w:rsidR="00D1549F">
          <w:rPr>
            <w:rStyle w:val="FontStyle22"/>
          </w:rPr>
          <w:delText xml:space="preserve"> </w:delText>
        </w:r>
      </w:del>
      <w:r>
        <w:rPr>
          <w:rStyle w:val="FontStyle22"/>
        </w:rPr>
        <w:t xml:space="preserve">наук кафедры </w:t>
      </w:r>
      <w:r>
        <w:rPr>
          <w:rStyle w:val="FontStyle22"/>
        </w:rPr>
        <w:t>проектирования городской среды ОГУ имени И.С. Тургенева.</w:t>
      </w:r>
    </w:p>
    <w:p w14:paraId="5AC9B231" w14:textId="77777777" w:rsidR="0045040A" w:rsidRDefault="004C772E" w:rsidP="007D7DCC">
      <w:pPr>
        <w:pStyle w:val="Style7"/>
        <w:widowControl/>
        <w:spacing w:before="120" w:after="120"/>
        <w:jc w:val="center"/>
        <w:rPr>
          <w:rStyle w:val="FontStyle21"/>
        </w:rPr>
      </w:pPr>
      <w:r>
        <w:rPr>
          <w:rStyle w:val="FontStyle21"/>
        </w:rPr>
        <w:t>5. Организация конкурса.</w:t>
      </w:r>
    </w:p>
    <w:p w14:paraId="06C5EF20" w14:textId="77777777" w:rsidR="0045040A" w:rsidRDefault="004C772E">
      <w:pPr>
        <w:pStyle w:val="Style4"/>
        <w:widowControl/>
        <w:tabs>
          <w:tab w:val="left" w:pos="883"/>
        </w:tabs>
        <w:spacing w:line="240" w:lineRule="auto"/>
        <w:ind w:firstLine="426"/>
      </w:pPr>
      <w:r>
        <w:rPr>
          <w:rFonts w:eastAsia="Calibri"/>
          <w:color w:val="000000"/>
          <w:kern w:val="1"/>
          <w:lang w:eastAsia="ar-SA"/>
        </w:rPr>
        <w:t>5.1. Конкурс считается состоявшимся по номинации, если на рассмотрение конкурсной Комиссии было представлено не менее трех работ.</w:t>
      </w:r>
    </w:p>
    <w:p w14:paraId="7273529F" w14:textId="77777777" w:rsidR="0045040A" w:rsidRDefault="004C772E">
      <w:pPr>
        <w:pStyle w:val="Style4"/>
        <w:widowControl/>
        <w:tabs>
          <w:tab w:val="left" w:pos="883"/>
        </w:tabs>
        <w:spacing w:line="240" w:lineRule="auto"/>
        <w:ind w:firstLine="426"/>
      </w:pPr>
      <w:r>
        <w:t>5.2.   Все допущенные работы оцениваются кон</w:t>
      </w:r>
      <w:r>
        <w:t>курсной комиссией.</w:t>
      </w:r>
    </w:p>
    <w:p w14:paraId="4D35A036" w14:textId="77777777" w:rsidR="0045040A" w:rsidRDefault="004C772E">
      <w:pPr>
        <w:pStyle w:val="Style4"/>
        <w:widowControl/>
        <w:tabs>
          <w:tab w:val="left" w:pos="883"/>
        </w:tabs>
        <w:spacing w:line="240" w:lineRule="auto"/>
        <w:ind w:firstLine="426"/>
        <w:rPr>
          <w:rStyle w:val="FontStyle22"/>
        </w:rPr>
      </w:pPr>
      <w:r>
        <w:rPr>
          <w:rStyle w:val="FontStyle22"/>
        </w:rPr>
        <w:t>5.3.  Решение конкурсной Комиссии оформляется протоколом и направляется в Оргкомитет. Решение конкурсной комиссии является основанием для объявления победителей и призеров Конкурса.</w:t>
      </w:r>
    </w:p>
    <w:p w14:paraId="1D501A9A" w14:textId="77777777" w:rsidR="0045040A" w:rsidRDefault="004C772E">
      <w:pPr>
        <w:pStyle w:val="Style4"/>
        <w:widowControl/>
        <w:tabs>
          <w:tab w:val="left" w:pos="883"/>
        </w:tabs>
        <w:spacing w:line="240" w:lineRule="auto"/>
        <w:ind w:firstLine="426"/>
        <w:rPr>
          <w:rStyle w:val="FontStyle22"/>
        </w:rPr>
      </w:pPr>
      <w:r>
        <w:rPr>
          <w:rStyle w:val="FontStyle22"/>
        </w:rPr>
        <w:t xml:space="preserve">5.4. Победители и призеры </w:t>
      </w:r>
      <w:r>
        <w:rPr>
          <w:rFonts w:eastAsia="Calibri" w:cs="Calibri"/>
          <w:kern w:val="1"/>
          <w:lang w:eastAsia="ar-SA"/>
        </w:rPr>
        <w:t xml:space="preserve">в каждой номинации </w:t>
      </w:r>
      <w:r>
        <w:rPr>
          <w:rStyle w:val="FontStyle22"/>
        </w:rPr>
        <w:t>Конкурса н</w:t>
      </w:r>
      <w:r>
        <w:rPr>
          <w:rStyle w:val="FontStyle22"/>
        </w:rPr>
        <w:t xml:space="preserve">аграждаются дипломами. Все участники Конкурса получают сертификаты. Научные руководители получают благодарности. Дипломы, сертификаты  и благодарности рассылаются в электронном виде. </w:t>
      </w:r>
    </w:p>
    <w:p w14:paraId="536F1966" w14:textId="77777777" w:rsidR="0045040A" w:rsidRDefault="004C772E" w:rsidP="007D7DCC">
      <w:pPr>
        <w:shd w:val="clear" w:color="auto" w:fill="FFFFFF"/>
        <w:suppressAutoHyphens/>
        <w:spacing w:before="120" w:after="120"/>
        <w:jc w:val="center"/>
        <w:rPr>
          <w:rFonts w:eastAsia="Calibri"/>
          <w:b/>
          <w:bCs/>
          <w:iCs/>
          <w:color w:val="000000"/>
          <w:kern w:val="1"/>
          <w:lang w:eastAsia="ar-SA"/>
        </w:rPr>
      </w:pPr>
      <w:r>
        <w:rPr>
          <w:rFonts w:eastAsia="Calibri"/>
          <w:b/>
          <w:bCs/>
          <w:iCs/>
          <w:color w:val="000000"/>
          <w:kern w:val="1"/>
          <w:lang w:eastAsia="ar-SA"/>
        </w:rPr>
        <w:t>6. Критерии оценки научных докладов и подведение итогов Конкурса</w:t>
      </w:r>
    </w:p>
    <w:p w14:paraId="682E339F" w14:textId="77777777" w:rsidR="0045040A" w:rsidRDefault="004C772E">
      <w:pPr>
        <w:shd w:val="clear" w:color="auto" w:fill="FFFFFF"/>
        <w:suppressAutoHyphens/>
        <w:jc w:val="center"/>
        <w:rPr>
          <w:rFonts w:eastAsia="Calibri"/>
          <w:bCs/>
          <w:iCs/>
          <w:color w:val="000000"/>
          <w:kern w:val="1"/>
          <w:lang w:eastAsia="ar-SA"/>
        </w:rPr>
      </w:pPr>
      <w:r>
        <w:rPr>
          <w:rFonts w:eastAsia="Calibri"/>
          <w:bCs/>
          <w:iCs/>
          <w:color w:val="000000"/>
          <w:kern w:val="1"/>
          <w:lang w:eastAsia="ar-SA"/>
        </w:rPr>
        <w:t>6.1 Пре</w:t>
      </w:r>
      <w:r>
        <w:rPr>
          <w:rFonts w:eastAsia="Calibri"/>
          <w:bCs/>
          <w:iCs/>
          <w:color w:val="000000"/>
          <w:kern w:val="1"/>
          <w:lang w:eastAsia="ar-SA"/>
        </w:rPr>
        <w:t>дставленные на конкурс научные доклады оцениваются по следующим критериям:</w:t>
      </w:r>
    </w:p>
    <w:p w14:paraId="4F7F453C" w14:textId="77777777" w:rsidR="0045040A" w:rsidRDefault="004C772E">
      <w:pPr>
        <w:pStyle w:val="Style4"/>
        <w:widowControl/>
        <w:tabs>
          <w:tab w:val="left" w:pos="710"/>
        </w:tabs>
        <w:spacing w:line="240" w:lineRule="auto"/>
        <w:ind w:firstLine="0"/>
        <w:rPr>
          <w:rStyle w:val="FontStyle22"/>
          <w:i/>
        </w:rPr>
      </w:pPr>
      <w:r>
        <w:rPr>
          <w:rStyle w:val="FontStyle22"/>
        </w:rPr>
        <w:t xml:space="preserve"> - </w:t>
      </w:r>
      <w:r>
        <w:rPr>
          <w:rStyle w:val="FontStyle22"/>
          <w:i/>
        </w:rPr>
        <w:t xml:space="preserve">актуальность и проблематика заявленной темы исследования; </w:t>
      </w:r>
    </w:p>
    <w:p w14:paraId="608FECE8" w14:textId="77777777" w:rsidR="0045040A" w:rsidRDefault="004C772E">
      <w:pPr>
        <w:shd w:val="clear" w:color="auto" w:fill="FFFFFF"/>
        <w:suppressAutoHyphens/>
        <w:rPr>
          <w:rStyle w:val="FontStyle22"/>
          <w:i/>
        </w:rPr>
      </w:pPr>
      <w:r>
        <w:rPr>
          <w:i/>
          <w:color w:val="000000"/>
        </w:rPr>
        <w:t xml:space="preserve"> - соответствие содержания доклада заявленной теме;</w:t>
      </w:r>
      <w:r>
        <w:rPr>
          <w:rStyle w:val="FontStyle22"/>
          <w:i/>
        </w:rPr>
        <w:t xml:space="preserve"> </w:t>
      </w:r>
    </w:p>
    <w:p w14:paraId="0C805F85" w14:textId="77777777" w:rsidR="0045040A" w:rsidRDefault="004C772E">
      <w:pPr>
        <w:shd w:val="clear" w:color="auto" w:fill="FFFFFF"/>
        <w:suppressAutoHyphens/>
        <w:rPr>
          <w:rStyle w:val="FontStyle22"/>
          <w:i/>
        </w:rPr>
      </w:pPr>
      <w:r>
        <w:rPr>
          <w:rStyle w:val="FontStyle22"/>
          <w:i/>
        </w:rPr>
        <w:t xml:space="preserve"> - обзор трудов предшественников, на исследованиях которых базируется работа (при наличии);</w:t>
      </w:r>
    </w:p>
    <w:p w14:paraId="33DD1FA0" w14:textId="77777777" w:rsidR="0045040A" w:rsidRDefault="004C772E">
      <w:pPr>
        <w:shd w:val="clear" w:color="auto" w:fill="FFFFFF"/>
        <w:suppressAutoHyphens/>
        <w:rPr>
          <w:i/>
          <w:color w:val="000000"/>
        </w:rPr>
      </w:pPr>
      <w:r>
        <w:rPr>
          <w:i/>
          <w:color w:val="000000"/>
        </w:rPr>
        <w:t xml:space="preserve"> - чёткость и последовательность в изложении материала; </w:t>
      </w:r>
    </w:p>
    <w:p w14:paraId="4512FA57" w14:textId="77777777" w:rsidR="0045040A" w:rsidRDefault="004C772E">
      <w:pPr>
        <w:shd w:val="clear" w:color="auto" w:fill="FFFFFF"/>
        <w:suppressAutoHyphens/>
        <w:rPr>
          <w:i/>
          <w:color w:val="000000"/>
        </w:rPr>
      </w:pPr>
      <w:r>
        <w:rPr>
          <w:i/>
          <w:color w:val="000000"/>
        </w:rPr>
        <w:t xml:space="preserve"> - наличие и качество презентации к докладу;</w:t>
      </w:r>
    </w:p>
    <w:p w14:paraId="041AC4CF" w14:textId="77777777" w:rsidR="0045040A" w:rsidRDefault="004C772E">
      <w:pPr>
        <w:shd w:val="clear" w:color="auto" w:fill="FFFFFF"/>
        <w:suppressAutoHyphens/>
        <w:rPr>
          <w:i/>
          <w:color w:val="000000"/>
        </w:rPr>
      </w:pPr>
      <w:r>
        <w:rPr>
          <w:i/>
          <w:color w:val="000000"/>
        </w:rPr>
        <w:t xml:space="preserve"> - самостоятельность авторского исследования и выводов.</w:t>
      </w:r>
    </w:p>
    <w:p w14:paraId="11FCED94" w14:textId="77777777" w:rsidR="0045040A" w:rsidRDefault="004C772E">
      <w:pPr>
        <w:shd w:val="clear" w:color="auto" w:fill="FFFFFF"/>
        <w:suppressAutoHyphens/>
        <w:ind w:firstLine="567"/>
        <w:jc w:val="both"/>
        <w:rPr>
          <w:color w:val="000000"/>
        </w:rPr>
      </w:pPr>
      <w:r>
        <w:rPr>
          <w:color w:val="000000"/>
        </w:rPr>
        <w:t xml:space="preserve">6.2 </w:t>
      </w:r>
      <w:bookmarkStart w:id="19" w:name="_Hlk193402933"/>
      <w:r>
        <w:rPr>
          <w:color w:val="000000"/>
        </w:rPr>
        <w:t>Ка</w:t>
      </w:r>
      <w:r>
        <w:rPr>
          <w:color w:val="000000"/>
        </w:rPr>
        <w:t>ждый критерий оценивается по системе баллов – от 0 до 5. Победителем признаётся автор доклада, получивший наибольшее количество баллов. В случае равного количества баллов, победителем и призёром считаются оба конкурсанта.</w:t>
      </w:r>
    </w:p>
    <w:bookmarkEnd w:id="19"/>
    <w:p w14:paraId="2F32F8F8" w14:textId="77777777" w:rsidR="0045040A" w:rsidRDefault="0045040A">
      <w:pPr>
        <w:pStyle w:val="Style7"/>
        <w:widowControl/>
        <w:spacing w:line="276" w:lineRule="auto"/>
        <w:jc w:val="both"/>
        <w:rPr>
          <w:rStyle w:val="FontStyle21"/>
        </w:rPr>
      </w:pPr>
    </w:p>
    <w:p w14:paraId="51861065" w14:textId="77777777" w:rsidR="0045040A" w:rsidRDefault="004C772E">
      <w:pPr>
        <w:pStyle w:val="Style7"/>
        <w:widowControl/>
        <w:spacing w:line="276" w:lineRule="auto"/>
        <w:jc w:val="center"/>
        <w:rPr>
          <w:rStyle w:val="FontStyle21"/>
        </w:rPr>
      </w:pPr>
      <w:r>
        <w:rPr>
          <w:rStyle w:val="FontStyle21"/>
        </w:rPr>
        <w:lastRenderedPageBreak/>
        <w:t>ЗАЯВКА</w:t>
      </w:r>
    </w:p>
    <w:p w14:paraId="1F2FC56A" w14:textId="77777777" w:rsidR="0045040A" w:rsidRDefault="004C772E">
      <w:pPr>
        <w:pStyle w:val="Style12"/>
        <w:widowControl/>
        <w:spacing w:before="5" w:line="276" w:lineRule="auto"/>
        <w:jc w:val="center"/>
        <w:rPr>
          <w:spacing w:val="-6"/>
        </w:rPr>
      </w:pPr>
      <w:r>
        <w:rPr>
          <w:rStyle w:val="FontStyle22"/>
          <w:b/>
        </w:rPr>
        <w:t xml:space="preserve">на участие во </w:t>
      </w:r>
      <w:r>
        <w:rPr>
          <w:b/>
          <w:spacing w:val="-6"/>
        </w:rPr>
        <w:t>В</w:t>
      </w:r>
      <w:r>
        <w:rPr>
          <w:rStyle w:val="FontStyle19"/>
        </w:rPr>
        <w:t xml:space="preserve">сероссийском конкурсе </w:t>
      </w:r>
      <w:r>
        <w:rPr>
          <w:b/>
          <w:spacing w:val="-6"/>
        </w:rPr>
        <w:t xml:space="preserve">научных докладов студентов, магистрантов  и аспирантов </w:t>
      </w:r>
      <w:r>
        <w:rPr>
          <w:rStyle w:val="FontStyle19"/>
        </w:rPr>
        <w:t>«</w:t>
      </w:r>
      <w:r>
        <w:rPr>
          <w:b/>
          <w:spacing w:val="-10"/>
          <w:kern w:val="24"/>
        </w:rPr>
        <w:t>Градостроительство и управление инфраструктурой города»</w:t>
      </w:r>
    </w:p>
    <w:p w14:paraId="06B53B5E" w14:textId="77777777" w:rsidR="0045040A" w:rsidRDefault="004C772E">
      <w:pPr>
        <w:pStyle w:val="Style12"/>
        <w:widowControl/>
        <w:spacing w:before="5" w:line="374" w:lineRule="exact"/>
        <w:jc w:val="center"/>
        <w:rPr>
          <w:rStyle w:val="FontStyle22"/>
        </w:rPr>
      </w:pPr>
      <w:r>
        <w:rPr>
          <w:rStyle w:val="FontStyle22"/>
        </w:rPr>
        <w:t xml:space="preserve"> (заполняется на каждого автора отдельно)</w:t>
      </w:r>
    </w:p>
    <w:p w14:paraId="71B3400A" w14:textId="77777777" w:rsidR="0045040A" w:rsidRDefault="0045040A">
      <w:pPr>
        <w:tabs>
          <w:tab w:val="left" w:pos="924"/>
          <w:tab w:val="left" w:pos="993"/>
          <w:tab w:val="left" w:pos="1276"/>
        </w:tabs>
        <w:spacing w:line="216" w:lineRule="auto"/>
        <w:jc w:val="center"/>
        <w:rPr>
          <w:rStyle w:val="FontStyle21"/>
        </w:rPr>
      </w:pPr>
    </w:p>
    <w:tbl>
      <w:tblPr>
        <w:tblW w:w="10300" w:type="dxa"/>
        <w:tblInd w:w="40" w:type="dxa"/>
        <w:tblLayout w:type="fixed"/>
        <w:tblCellMar>
          <w:left w:w="40" w:type="dxa"/>
          <w:right w:w="40" w:type="dxa"/>
        </w:tblCellMar>
        <w:tblLook w:val="0000" w:firstRow="0" w:lastRow="0" w:firstColumn="0" w:lastColumn="0" w:noHBand="0" w:noVBand="0"/>
      </w:tblPr>
      <w:tblGrid>
        <w:gridCol w:w="4063"/>
        <w:gridCol w:w="6237"/>
      </w:tblGrid>
      <w:tr w:rsidR="0045040A" w14:paraId="71E79CBE" w14:textId="77777777">
        <w:tc>
          <w:tcPr>
            <w:tcW w:w="4063" w:type="dxa"/>
            <w:tcBorders>
              <w:top w:val="single" w:sz="6" w:space="0" w:color="auto"/>
              <w:left w:val="single" w:sz="6" w:space="0" w:color="auto"/>
              <w:bottom w:val="single" w:sz="6" w:space="0" w:color="auto"/>
              <w:right w:val="single" w:sz="6" w:space="0" w:color="auto"/>
            </w:tcBorders>
          </w:tcPr>
          <w:p w14:paraId="04ACB6FF" w14:textId="77777777" w:rsidR="0045040A" w:rsidRDefault="004C772E">
            <w:pPr>
              <w:pStyle w:val="Style15"/>
              <w:widowControl/>
              <w:rPr>
                <w:rStyle w:val="FontStyle19"/>
              </w:rPr>
            </w:pPr>
            <w:bookmarkStart w:id="20" w:name="_Hlk193403209"/>
            <w:r>
              <w:rPr>
                <w:b/>
              </w:rPr>
              <w:t>Секция конференции</w:t>
            </w:r>
          </w:p>
        </w:tc>
        <w:tc>
          <w:tcPr>
            <w:tcW w:w="6237" w:type="dxa"/>
            <w:tcBorders>
              <w:top w:val="single" w:sz="6" w:space="0" w:color="auto"/>
              <w:left w:val="single" w:sz="6" w:space="0" w:color="auto"/>
              <w:bottom w:val="single" w:sz="6" w:space="0" w:color="auto"/>
              <w:right w:val="single" w:sz="6" w:space="0" w:color="auto"/>
            </w:tcBorders>
          </w:tcPr>
          <w:p w14:paraId="70F515BF" w14:textId="77777777" w:rsidR="0045040A" w:rsidRDefault="004C772E">
            <w:pPr>
              <w:tabs>
                <w:tab w:val="left" w:pos="924"/>
                <w:tab w:val="left" w:pos="993"/>
                <w:tab w:val="left" w:pos="1276"/>
              </w:tabs>
              <w:spacing w:line="216" w:lineRule="auto"/>
              <w:jc w:val="center"/>
              <w:rPr>
                <w:rStyle w:val="FontStyle21"/>
              </w:rPr>
            </w:pPr>
            <w:r>
              <w:rPr>
                <w:b/>
                <w:spacing w:val="-10"/>
                <w:kern w:val="24"/>
              </w:rPr>
              <w:t xml:space="preserve">Градостроительство и управление </w:t>
            </w:r>
            <w:r>
              <w:rPr>
                <w:b/>
                <w:spacing w:val="-10"/>
                <w:kern w:val="24"/>
              </w:rPr>
              <w:t>инфраструктурой города</w:t>
            </w:r>
          </w:p>
          <w:p w14:paraId="05503AAC" w14:textId="77777777" w:rsidR="0045040A" w:rsidRDefault="0045040A">
            <w:pPr>
              <w:pStyle w:val="Style15"/>
              <w:widowControl/>
              <w:rPr>
                <w:rStyle w:val="FontStyle19"/>
              </w:rPr>
            </w:pPr>
          </w:p>
        </w:tc>
      </w:tr>
      <w:tr w:rsidR="0045040A" w14:paraId="3B991491" w14:textId="77777777">
        <w:tc>
          <w:tcPr>
            <w:tcW w:w="4063" w:type="dxa"/>
            <w:tcBorders>
              <w:top w:val="single" w:sz="6" w:space="0" w:color="auto"/>
              <w:left w:val="single" w:sz="6" w:space="0" w:color="auto"/>
              <w:bottom w:val="single" w:sz="6" w:space="0" w:color="auto"/>
              <w:right w:val="single" w:sz="6" w:space="0" w:color="auto"/>
            </w:tcBorders>
          </w:tcPr>
          <w:p w14:paraId="5D751112" w14:textId="77777777" w:rsidR="0045040A" w:rsidRDefault="004C772E">
            <w:pPr>
              <w:pStyle w:val="Style15"/>
              <w:widowControl/>
              <w:rPr>
                <w:rStyle w:val="FontStyle19"/>
              </w:rPr>
            </w:pPr>
            <w:r>
              <w:rPr>
                <w:rStyle w:val="FontStyle19"/>
              </w:rPr>
              <w:t>Научное направление ⃰</w:t>
            </w:r>
          </w:p>
        </w:tc>
        <w:tc>
          <w:tcPr>
            <w:tcW w:w="6237" w:type="dxa"/>
            <w:tcBorders>
              <w:top w:val="single" w:sz="6" w:space="0" w:color="auto"/>
              <w:left w:val="single" w:sz="6" w:space="0" w:color="auto"/>
              <w:bottom w:val="single" w:sz="6" w:space="0" w:color="auto"/>
              <w:right w:val="single" w:sz="6" w:space="0" w:color="auto"/>
            </w:tcBorders>
          </w:tcPr>
          <w:p w14:paraId="6F1CB6AE" w14:textId="77777777" w:rsidR="0045040A" w:rsidRDefault="0045040A">
            <w:pPr>
              <w:pStyle w:val="Style15"/>
              <w:widowControl/>
              <w:rPr>
                <w:rStyle w:val="FontStyle19"/>
              </w:rPr>
            </w:pPr>
          </w:p>
        </w:tc>
      </w:tr>
      <w:tr w:rsidR="0045040A" w14:paraId="47EC3889" w14:textId="77777777">
        <w:tc>
          <w:tcPr>
            <w:tcW w:w="4063" w:type="dxa"/>
            <w:tcBorders>
              <w:top w:val="single" w:sz="6" w:space="0" w:color="auto"/>
              <w:left w:val="single" w:sz="6" w:space="0" w:color="auto"/>
              <w:bottom w:val="single" w:sz="6" w:space="0" w:color="auto"/>
              <w:right w:val="single" w:sz="6" w:space="0" w:color="auto"/>
            </w:tcBorders>
          </w:tcPr>
          <w:p w14:paraId="7AB6D31E" w14:textId="77777777" w:rsidR="0045040A" w:rsidRDefault="004C772E">
            <w:pPr>
              <w:pStyle w:val="Style15"/>
              <w:widowControl/>
              <w:rPr>
                <w:rStyle w:val="FontStyle19"/>
              </w:rPr>
            </w:pPr>
            <w:r>
              <w:rPr>
                <w:rStyle w:val="FontStyle19"/>
              </w:rPr>
              <w:t>Название научного доклада</w:t>
            </w:r>
          </w:p>
        </w:tc>
        <w:tc>
          <w:tcPr>
            <w:tcW w:w="6237" w:type="dxa"/>
            <w:tcBorders>
              <w:top w:val="single" w:sz="6" w:space="0" w:color="auto"/>
              <w:left w:val="single" w:sz="6" w:space="0" w:color="auto"/>
              <w:bottom w:val="single" w:sz="6" w:space="0" w:color="auto"/>
              <w:right w:val="single" w:sz="6" w:space="0" w:color="auto"/>
            </w:tcBorders>
          </w:tcPr>
          <w:p w14:paraId="52CE1AF0" w14:textId="77777777" w:rsidR="0045040A" w:rsidRDefault="0045040A">
            <w:pPr>
              <w:pStyle w:val="Style15"/>
              <w:widowControl/>
              <w:rPr>
                <w:rStyle w:val="FontStyle19"/>
              </w:rPr>
            </w:pPr>
          </w:p>
        </w:tc>
      </w:tr>
      <w:tr w:rsidR="0045040A" w14:paraId="12886FAE" w14:textId="77777777">
        <w:tc>
          <w:tcPr>
            <w:tcW w:w="10300" w:type="dxa"/>
            <w:gridSpan w:val="2"/>
            <w:tcBorders>
              <w:top w:val="single" w:sz="6" w:space="0" w:color="auto"/>
              <w:left w:val="single" w:sz="6" w:space="0" w:color="auto"/>
              <w:bottom w:val="single" w:sz="6" w:space="0" w:color="auto"/>
              <w:right w:val="single" w:sz="6" w:space="0" w:color="auto"/>
            </w:tcBorders>
            <w:shd w:val="clear" w:color="auto" w:fill="D9D9D9"/>
          </w:tcPr>
          <w:p w14:paraId="4C41C752" w14:textId="77777777" w:rsidR="0045040A" w:rsidRDefault="004C772E">
            <w:pPr>
              <w:pStyle w:val="Style15"/>
              <w:widowControl/>
              <w:rPr>
                <w:rStyle w:val="FontStyle19"/>
              </w:rPr>
            </w:pPr>
            <w:r>
              <w:rPr>
                <w:rStyle w:val="FontStyle19"/>
              </w:rPr>
              <w:t>Сведения об участнике Конкурса:</w:t>
            </w:r>
          </w:p>
        </w:tc>
      </w:tr>
      <w:tr w:rsidR="0045040A" w14:paraId="32248F96" w14:textId="77777777">
        <w:tc>
          <w:tcPr>
            <w:tcW w:w="4063" w:type="dxa"/>
            <w:tcBorders>
              <w:top w:val="single" w:sz="6" w:space="0" w:color="auto"/>
              <w:left w:val="single" w:sz="6" w:space="0" w:color="auto"/>
              <w:bottom w:val="single" w:sz="6" w:space="0" w:color="auto"/>
              <w:right w:val="single" w:sz="6" w:space="0" w:color="auto"/>
            </w:tcBorders>
          </w:tcPr>
          <w:p w14:paraId="1731265A" w14:textId="77777777" w:rsidR="0045040A" w:rsidRDefault="004C772E">
            <w:pPr>
              <w:pStyle w:val="Style11"/>
              <w:widowControl/>
              <w:rPr>
                <w:rStyle w:val="FontStyle20"/>
              </w:rPr>
            </w:pPr>
            <w:r>
              <w:rPr>
                <w:rStyle w:val="FontStyle20"/>
              </w:rPr>
              <w:t>Ф.И.О. автора (полностью)</w:t>
            </w:r>
          </w:p>
        </w:tc>
        <w:tc>
          <w:tcPr>
            <w:tcW w:w="6237" w:type="dxa"/>
            <w:tcBorders>
              <w:top w:val="single" w:sz="6" w:space="0" w:color="auto"/>
              <w:left w:val="single" w:sz="6" w:space="0" w:color="auto"/>
              <w:bottom w:val="single" w:sz="6" w:space="0" w:color="auto"/>
              <w:right w:val="single" w:sz="6" w:space="0" w:color="auto"/>
            </w:tcBorders>
          </w:tcPr>
          <w:p w14:paraId="539910C1" w14:textId="77777777" w:rsidR="0045040A" w:rsidRDefault="0045040A">
            <w:pPr>
              <w:pStyle w:val="Style3"/>
              <w:widowControl/>
            </w:pPr>
          </w:p>
        </w:tc>
      </w:tr>
      <w:tr w:rsidR="0045040A" w14:paraId="55D02821" w14:textId="77777777">
        <w:tc>
          <w:tcPr>
            <w:tcW w:w="4063" w:type="dxa"/>
            <w:tcBorders>
              <w:top w:val="single" w:sz="6" w:space="0" w:color="auto"/>
              <w:left w:val="single" w:sz="6" w:space="0" w:color="auto"/>
              <w:bottom w:val="single" w:sz="6" w:space="0" w:color="auto"/>
              <w:right w:val="single" w:sz="6" w:space="0" w:color="auto"/>
            </w:tcBorders>
          </w:tcPr>
          <w:p w14:paraId="3FA52E4E" w14:textId="77777777" w:rsidR="0045040A" w:rsidRDefault="004C772E">
            <w:pPr>
              <w:pStyle w:val="Style11"/>
              <w:widowControl/>
              <w:rPr>
                <w:rStyle w:val="FontStyle20"/>
              </w:rPr>
            </w:pPr>
            <w:r>
              <w:rPr>
                <w:rStyle w:val="FontStyle20"/>
              </w:rPr>
              <w:t>Полное название учебного заведения</w:t>
            </w:r>
          </w:p>
        </w:tc>
        <w:tc>
          <w:tcPr>
            <w:tcW w:w="6237" w:type="dxa"/>
            <w:tcBorders>
              <w:top w:val="single" w:sz="6" w:space="0" w:color="auto"/>
              <w:left w:val="single" w:sz="6" w:space="0" w:color="auto"/>
              <w:bottom w:val="single" w:sz="6" w:space="0" w:color="auto"/>
              <w:right w:val="single" w:sz="6" w:space="0" w:color="auto"/>
            </w:tcBorders>
          </w:tcPr>
          <w:p w14:paraId="3EEE44BF" w14:textId="77777777" w:rsidR="0045040A" w:rsidRDefault="0045040A">
            <w:pPr>
              <w:pStyle w:val="Style3"/>
              <w:widowControl/>
            </w:pPr>
          </w:p>
        </w:tc>
      </w:tr>
      <w:tr w:rsidR="0045040A" w14:paraId="451C1FF2" w14:textId="77777777">
        <w:tc>
          <w:tcPr>
            <w:tcW w:w="4063" w:type="dxa"/>
            <w:tcBorders>
              <w:top w:val="single" w:sz="6" w:space="0" w:color="auto"/>
              <w:left w:val="single" w:sz="6" w:space="0" w:color="auto"/>
              <w:bottom w:val="single" w:sz="6" w:space="0" w:color="auto"/>
              <w:right w:val="single" w:sz="6" w:space="0" w:color="auto"/>
            </w:tcBorders>
          </w:tcPr>
          <w:p w14:paraId="2DA0648A" w14:textId="035ABB08" w:rsidR="0045040A" w:rsidRDefault="004C772E">
            <w:pPr>
              <w:pStyle w:val="Style11"/>
              <w:widowControl/>
              <w:rPr>
                <w:rStyle w:val="FontStyle20"/>
              </w:rPr>
            </w:pPr>
            <w:r>
              <w:rPr>
                <w:rStyle w:val="FontStyle20"/>
              </w:rPr>
              <w:t xml:space="preserve">Вид образования </w:t>
            </w:r>
            <w:r>
              <w:t xml:space="preserve">(студент </w:t>
            </w:r>
            <w:r>
              <w:t>бакалавриата/магистратуры/учащийся СПО</w:t>
            </w:r>
            <w:r w:rsidRPr="001C0F34">
              <w:t>/</w:t>
            </w:r>
            <w:r>
              <w:t>аспирантуры)</w:t>
            </w:r>
          </w:p>
        </w:tc>
        <w:tc>
          <w:tcPr>
            <w:tcW w:w="6237" w:type="dxa"/>
            <w:tcBorders>
              <w:top w:val="single" w:sz="6" w:space="0" w:color="auto"/>
              <w:left w:val="single" w:sz="6" w:space="0" w:color="auto"/>
              <w:bottom w:val="single" w:sz="6" w:space="0" w:color="auto"/>
              <w:right w:val="single" w:sz="6" w:space="0" w:color="auto"/>
            </w:tcBorders>
          </w:tcPr>
          <w:p w14:paraId="7D3DC0D8" w14:textId="77777777" w:rsidR="0045040A" w:rsidRDefault="0045040A">
            <w:pPr>
              <w:pStyle w:val="Style3"/>
              <w:widowControl/>
            </w:pPr>
          </w:p>
        </w:tc>
      </w:tr>
      <w:tr w:rsidR="0045040A" w14:paraId="37858868" w14:textId="77777777">
        <w:tc>
          <w:tcPr>
            <w:tcW w:w="4063" w:type="dxa"/>
            <w:tcBorders>
              <w:top w:val="single" w:sz="6" w:space="0" w:color="auto"/>
              <w:left w:val="single" w:sz="6" w:space="0" w:color="auto"/>
              <w:bottom w:val="single" w:sz="6" w:space="0" w:color="auto"/>
              <w:right w:val="single" w:sz="6" w:space="0" w:color="auto"/>
            </w:tcBorders>
          </w:tcPr>
          <w:p w14:paraId="63025BF5" w14:textId="77777777" w:rsidR="0045040A" w:rsidRDefault="004C772E">
            <w:pPr>
              <w:pStyle w:val="Style11"/>
              <w:widowControl/>
              <w:rPr>
                <w:rStyle w:val="FontStyle20"/>
              </w:rPr>
            </w:pPr>
            <w:r>
              <w:rPr>
                <w:rStyle w:val="FontStyle20"/>
              </w:rPr>
              <w:t>Факультет</w:t>
            </w:r>
          </w:p>
        </w:tc>
        <w:tc>
          <w:tcPr>
            <w:tcW w:w="6237" w:type="dxa"/>
            <w:tcBorders>
              <w:top w:val="single" w:sz="6" w:space="0" w:color="auto"/>
              <w:left w:val="single" w:sz="6" w:space="0" w:color="auto"/>
              <w:bottom w:val="single" w:sz="6" w:space="0" w:color="auto"/>
              <w:right w:val="single" w:sz="6" w:space="0" w:color="auto"/>
            </w:tcBorders>
          </w:tcPr>
          <w:p w14:paraId="6C8EA60F" w14:textId="77777777" w:rsidR="0045040A" w:rsidRDefault="0045040A">
            <w:pPr>
              <w:pStyle w:val="Style3"/>
              <w:widowControl/>
            </w:pPr>
          </w:p>
        </w:tc>
      </w:tr>
      <w:tr w:rsidR="0045040A" w14:paraId="140C916A" w14:textId="77777777">
        <w:tc>
          <w:tcPr>
            <w:tcW w:w="4063" w:type="dxa"/>
            <w:tcBorders>
              <w:top w:val="single" w:sz="6" w:space="0" w:color="auto"/>
              <w:left w:val="single" w:sz="6" w:space="0" w:color="auto"/>
              <w:bottom w:val="single" w:sz="6" w:space="0" w:color="auto"/>
              <w:right w:val="single" w:sz="6" w:space="0" w:color="auto"/>
            </w:tcBorders>
          </w:tcPr>
          <w:p w14:paraId="18CEDA78" w14:textId="77777777" w:rsidR="0045040A" w:rsidRDefault="004C772E">
            <w:pPr>
              <w:pStyle w:val="Style11"/>
              <w:widowControl/>
              <w:rPr>
                <w:rStyle w:val="FontStyle20"/>
              </w:rPr>
            </w:pPr>
            <w:r>
              <w:rPr>
                <w:rStyle w:val="FontStyle20"/>
              </w:rPr>
              <w:t xml:space="preserve">Направление подготовки </w:t>
            </w:r>
          </w:p>
          <w:p w14:paraId="529FFB85" w14:textId="77777777" w:rsidR="0045040A" w:rsidRDefault="004C772E">
            <w:pPr>
              <w:pStyle w:val="Style11"/>
              <w:widowControl/>
              <w:rPr>
                <w:rStyle w:val="FontStyle20"/>
              </w:rPr>
            </w:pPr>
            <w:r>
              <w:rPr>
                <w:rStyle w:val="FontStyle20"/>
              </w:rPr>
              <w:t>(шифр и название)</w:t>
            </w:r>
          </w:p>
        </w:tc>
        <w:tc>
          <w:tcPr>
            <w:tcW w:w="6237" w:type="dxa"/>
            <w:tcBorders>
              <w:top w:val="single" w:sz="6" w:space="0" w:color="auto"/>
              <w:left w:val="single" w:sz="6" w:space="0" w:color="auto"/>
              <w:bottom w:val="single" w:sz="6" w:space="0" w:color="auto"/>
              <w:right w:val="single" w:sz="6" w:space="0" w:color="auto"/>
            </w:tcBorders>
          </w:tcPr>
          <w:p w14:paraId="5E80F38F" w14:textId="77777777" w:rsidR="0045040A" w:rsidRDefault="0045040A">
            <w:pPr>
              <w:pStyle w:val="Style3"/>
              <w:widowControl/>
            </w:pPr>
          </w:p>
        </w:tc>
      </w:tr>
      <w:tr w:rsidR="0045040A" w14:paraId="25E6CCA5" w14:textId="77777777">
        <w:tc>
          <w:tcPr>
            <w:tcW w:w="4063" w:type="dxa"/>
            <w:tcBorders>
              <w:top w:val="single" w:sz="6" w:space="0" w:color="auto"/>
              <w:left w:val="single" w:sz="6" w:space="0" w:color="auto"/>
              <w:bottom w:val="single" w:sz="6" w:space="0" w:color="auto"/>
              <w:right w:val="single" w:sz="6" w:space="0" w:color="auto"/>
            </w:tcBorders>
          </w:tcPr>
          <w:p w14:paraId="41334887" w14:textId="77777777" w:rsidR="0045040A" w:rsidRDefault="004C772E">
            <w:pPr>
              <w:pStyle w:val="Style11"/>
              <w:widowControl/>
              <w:rPr>
                <w:rStyle w:val="FontStyle20"/>
              </w:rPr>
            </w:pPr>
            <w:r>
              <w:rPr>
                <w:rStyle w:val="FontStyle20"/>
              </w:rPr>
              <w:t>Курс</w:t>
            </w:r>
          </w:p>
        </w:tc>
        <w:tc>
          <w:tcPr>
            <w:tcW w:w="6237" w:type="dxa"/>
            <w:tcBorders>
              <w:top w:val="single" w:sz="6" w:space="0" w:color="auto"/>
              <w:left w:val="single" w:sz="6" w:space="0" w:color="auto"/>
              <w:bottom w:val="single" w:sz="6" w:space="0" w:color="auto"/>
              <w:right w:val="single" w:sz="6" w:space="0" w:color="auto"/>
            </w:tcBorders>
          </w:tcPr>
          <w:p w14:paraId="677245A6" w14:textId="77777777" w:rsidR="0045040A" w:rsidRDefault="0045040A">
            <w:pPr>
              <w:pStyle w:val="Style3"/>
              <w:widowControl/>
            </w:pPr>
          </w:p>
        </w:tc>
      </w:tr>
      <w:tr w:rsidR="0045040A" w14:paraId="4FD95F61" w14:textId="77777777">
        <w:tc>
          <w:tcPr>
            <w:tcW w:w="4063" w:type="dxa"/>
            <w:tcBorders>
              <w:top w:val="single" w:sz="6" w:space="0" w:color="auto"/>
              <w:left w:val="single" w:sz="6" w:space="0" w:color="auto"/>
              <w:bottom w:val="single" w:sz="6" w:space="0" w:color="auto"/>
              <w:right w:val="single" w:sz="6" w:space="0" w:color="auto"/>
            </w:tcBorders>
          </w:tcPr>
          <w:p w14:paraId="22459987" w14:textId="77777777" w:rsidR="0045040A" w:rsidRDefault="004C772E">
            <w:pPr>
              <w:pStyle w:val="Style11"/>
              <w:widowControl/>
              <w:rPr>
                <w:rStyle w:val="FontStyle20"/>
              </w:rPr>
            </w:pPr>
            <w:r>
              <w:rPr>
                <w:rStyle w:val="FontStyle20"/>
              </w:rPr>
              <w:t>Группа</w:t>
            </w:r>
          </w:p>
        </w:tc>
        <w:tc>
          <w:tcPr>
            <w:tcW w:w="6237" w:type="dxa"/>
            <w:tcBorders>
              <w:top w:val="single" w:sz="6" w:space="0" w:color="auto"/>
              <w:left w:val="single" w:sz="6" w:space="0" w:color="auto"/>
              <w:bottom w:val="single" w:sz="6" w:space="0" w:color="auto"/>
              <w:right w:val="single" w:sz="6" w:space="0" w:color="auto"/>
            </w:tcBorders>
          </w:tcPr>
          <w:p w14:paraId="631FA3BC" w14:textId="77777777" w:rsidR="0045040A" w:rsidRDefault="0045040A">
            <w:pPr>
              <w:pStyle w:val="Style3"/>
              <w:widowControl/>
            </w:pPr>
          </w:p>
        </w:tc>
      </w:tr>
      <w:tr w:rsidR="0045040A" w14:paraId="0842F1F4" w14:textId="77777777">
        <w:tc>
          <w:tcPr>
            <w:tcW w:w="4063" w:type="dxa"/>
            <w:tcBorders>
              <w:top w:val="single" w:sz="6" w:space="0" w:color="auto"/>
              <w:left w:val="single" w:sz="6" w:space="0" w:color="auto"/>
              <w:bottom w:val="single" w:sz="6" w:space="0" w:color="auto"/>
              <w:right w:val="single" w:sz="6" w:space="0" w:color="auto"/>
            </w:tcBorders>
          </w:tcPr>
          <w:p w14:paraId="612CDE48" w14:textId="77777777" w:rsidR="0045040A" w:rsidRDefault="004C772E">
            <w:pPr>
              <w:pStyle w:val="Style11"/>
              <w:widowControl/>
              <w:rPr>
                <w:rStyle w:val="FontStyle20"/>
              </w:rPr>
            </w:pPr>
            <w:r>
              <w:rPr>
                <w:rStyle w:val="FontStyle20"/>
              </w:rPr>
              <w:t>Контактный телефон</w:t>
            </w:r>
          </w:p>
        </w:tc>
        <w:tc>
          <w:tcPr>
            <w:tcW w:w="6237" w:type="dxa"/>
            <w:tcBorders>
              <w:top w:val="single" w:sz="6" w:space="0" w:color="auto"/>
              <w:left w:val="single" w:sz="6" w:space="0" w:color="auto"/>
              <w:bottom w:val="single" w:sz="6" w:space="0" w:color="auto"/>
              <w:right w:val="single" w:sz="6" w:space="0" w:color="auto"/>
            </w:tcBorders>
          </w:tcPr>
          <w:p w14:paraId="11586C64" w14:textId="77777777" w:rsidR="0045040A" w:rsidRDefault="0045040A">
            <w:pPr>
              <w:pStyle w:val="Style3"/>
              <w:widowControl/>
            </w:pPr>
          </w:p>
        </w:tc>
      </w:tr>
      <w:tr w:rsidR="0045040A" w14:paraId="58F07740" w14:textId="77777777">
        <w:tc>
          <w:tcPr>
            <w:tcW w:w="4063" w:type="dxa"/>
            <w:tcBorders>
              <w:top w:val="single" w:sz="6" w:space="0" w:color="auto"/>
              <w:left w:val="single" w:sz="6" w:space="0" w:color="auto"/>
              <w:bottom w:val="single" w:sz="6" w:space="0" w:color="auto"/>
              <w:right w:val="single" w:sz="6" w:space="0" w:color="auto"/>
            </w:tcBorders>
          </w:tcPr>
          <w:p w14:paraId="0B48C4E8" w14:textId="77777777" w:rsidR="0045040A" w:rsidRDefault="004C772E">
            <w:pPr>
              <w:pStyle w:val="Style11"/>
              <w:widowControl/>
              <w:rPr>
                <w:rStyle w:val="FontStyle20"/>
                <w:lang w:eastAsia="en-US"/>
              </w:rPr>
            </w:pPr>
            <w:r>
              <w:rPr>
                <w:rStyle w:val="FontStyle20"/>
                <w:lang w:eastAsia="en-US"/>
              </w:rPr>
              <w:t>e-mail</w:t>
            </w:r>
          </w:p>
        </w:tc>
        <w:tc>
          <w:tcPr>
            <w:tcW w:w="6237" w:type="dxa"/>
            <w:tcBorders>
              <w:top w:val="single" w:sz="6" w:space="0" w:color="auto"/>
              <w:left w:val="single" w:sz="6" w:space="0" w:color="auto"/>
              <w:bottom w:val="single" w:sz="6" w:space="0" w:color="auto"/>
              <w:right w:val="single" w:sz="6" w:space="0" w:color="auto"/>
            </w:tcBorders>
          </w:tcPr>
          <w:p w14:paraId="01B6B2A8" w14:textId="77777777" w:rsidR="0045040A" w:rsidRDefault="0045040A">
            <w:pPr>
              <w:pStyle w:val="Style3"/>
              <w:widowControl/>
            </w:pPr>
          </w:p>
        </w:tc>
      </w:tr>
      <w:tr w:rsidR="0045040A" w14:paraId="74117453" w14:textId="77777777">
        <w:tc>
          <w:tcPr>
            <w:tcW w:w="4063" w:type="dxa"/>
            <w:tcBorders>
              <w:top w:val="single" w:sz="6" w:space="0" w:color="auto"/>
              <w:left w:val="single" w:sz="6" w:space="0" w:color="auto"/>
              <w:bottom w:val="single" w:sz="6" w:space="0" w:color="auto"/>
              <w:right w:val="single" w:sz="6" w:space="0" w:color="auto"/>
            </w:tcBorders>
          </w:tcPr>
          <w:p w14:paraId="1C1BB024" w14:textId="77777777" w:rsidR="0045040A" w:rsidRDefault="0045040A">
            <w:pPr>
              <w:pStyle w:val="Style3"/>
              <w:widowControl/>
            </w:pPr>
          </w:p>
        </w:tc>
        <w:tc>
          <w:tcPr>
            <w:tcW w:w="6237" w:type="dxa"/>
            <w:tcBorders>
              <w:top w:val="single" w:sz="6" w:space="0" w:color="auto"/>
              <w:left w:val="single" w:sz="6" w:space="0" w:color="auto"/>
              <w:bottom w:val="single" w:sz="6" w:space="0" w:color="auto"/>
              <w:right w:val="single" w:sz="6" w:space="0" w:color="auto"/>
            </w:tcBorders>
          </w:tcPr>
          <w:p w14:paraId="6D41100B" w14:textId="77777777" w:rsidR="0045040A" w:rsidRDefault="0045040A">
            <w:pPr>
              <w:pStyle w:val="Style3"/>
              <w:widowControl/>
            </w:pPr>
          </w:p>
        </w:tc>
      </w:tr>
      <w:tr w:rsidR="0045040A" w14:paraId="46006A77" w14:textId="77777777">
        <w:tc>
          <w:tcPr>
            <w:tcW w:w="10300" w:type="dxa"/>
            <w:gridSpan w:val="2"/>
            <w:tcBorders>
              <w:top w:val="single" w:sz="6" w:space="0" w:color="auto"/>
              <w:left w:val="single" w:sz="6" w:space="0" w:color="auto"/>
              <w:bottom w:val="single" w:sz="6" w:space="0" w:color="auto"/>
              <w:right w:val="single" w:sz="6" w:space="0" w:color="auto"/>
            </w:tcBorders>
            <w:shd w:val="clear" w:color="auto" w:fill="D9D9D9"/>
          </w:tcPr>
          <w:p w14:paraId="5CA87795" w14:textId="77777777" w:rsidR="0045040A" w:rsidRDefault="004C772E">
            <w:pPr>
              <w:pStyle w:val="Style15"/>
              <w:widowControl/>
              <w:rPr>
                <w:rStyle w:val="FontStyle19"/>
              </w:rPr>
            </w:pPr>
            <w:r>
              <w:rPr>
                <w:rStyle w:val="FontStyle19"/>
              </w:rPr>
              <w:t>Сведения о научном руководителе</w:t>
            </w:r>
            <w:del w:id="21" w:author="lav27" w:date="2026-02-16T12:48:00Z">
              <w:r w:rsidR="007D45C5">
                <w:rPr>
                  <w:rStyle w:val="FontStyle19"/>
                </w:rPr>
                <w:delText>;</w:delText>
              </w:r>
            </w:del>
            <w:ins w:id="22" w:author="lav27" w:date="2026-02-16T12:48:00Z">
              <w:r>
                <w:rPr>
                  <w:rStyle w:val="FontStyle19"/>
                </w:rPr>
                <w:t>:</w:t>
              </w:r>
            </w:ins>
            <w:r>
              <w:rPr>
                <w:rStyle w:val="FontStyle19"/>
              </w:rPr>
              <w:t xml:space="preserve"> </w:t>
            </w:r>
          </w:p>
        </w:tc>
      </w:tr>
      <w:tr w:rsidR="0045040A" w14:paraId="6C8F4C7F" w14:textId="77777777">
        <w:tc>
          <w:tcPr>
            <w:tcW w:w="4063" w:type="dxa"/>
            <w:tcBorders>
              <w:top w:val="single" w:sz="6" w:space="0" w:color="auto"/>
              <w:left w:val="single" w:sz="6" w:space="0" w:color="auto"/>
              <w:bottom w:val="single" w:sz="6" w:space="0" w:color="auto"/>
              <w:right w:val="single" w:sz="6" w:space="0" w:color="auto"/>
            </w:tcBorders>
          </w:tcPr>
          <w:p w14:paraId="1901412F" w14:textId="77777777" w:rsidR="0045040A" w:rsidRDefault="004C772E">
            <w:pPr>
              <w:pStyle w:val="Style11"/>
              <w:widowControl/>
              <w:rPr>
                <w:rStyle w:val="FontStyle20"/>
              </w:rPr>
            </w:pPr>
            <w:r>
              <w:rPr>
                <w:rStyle w:val="FontStyle20"/>
              </w:rPr>
              <w:t>Ф.И.О. руководителя (полностью)</w:t>
            </w:r>
          </w:p>
        </w:tc>
        <w:tc>
          <w:tcPr>
            <w:tcW w:w="6237" w:type="dxa"/>
            <w:tcBorders>
              <w:top w:val="single" w:sz="6" w:space="0" w:color="auto"/>
              <w:left w:val="single" w:sz="6" w:space="0" w:color="auto"/>
              <w:bottom w:val="single" w:sz="6" w:space="0" w:color="auto"/>
              <w:right w:val="single" w:sz="6" w:space="0" w:color="auto"/>
            </w:tcBorders>
          </w:tcPr>
          <w:p w14:paraId="602E5567" w14:textId="77777777" w:rsidR="0045040A" w:rsidRDefault="0045040A">
            <w:pPr>
              <w:pStyle w:val="Style3"/>
              <w:widowControl/>
            </w:pPr>
          </w:p>
        </w:tc>
      </w:tr>
      <w:tr w:rsidR="0045040A" w14:paraId="1DA0AB6D" w14:textId="77777777">
        <w:tc>
          <w:tcPr>
            <w:tcW w:w="4063" w:type="dxa"/>
            <w:tcBorders>
              <w:top w:val="single" w:sz="6" w:space="0" w:color="auto"/>
              <w:left w:val="single" w:sz="6" w:space="0" w:color="auto"/>
              <w:bottom w:val="single" w:sz="6" w:space="0" w:color="auto"/>
              <w:right w:val="single" w:sz="6" w:space="0" w:color="auto"/>
            </w:tcBorders>
          </w:tcPr>
          <w:p w14:paraId="50769C8C" w14:textId="77777777" w:rsidR="0045040A" w:rsidRDefault="004C772E">
            <w:pPr>
              <w:pStyle w:val="Style11"/>
              <w:widowControl/>
              <w:rPr>
                <w:rStyle w:val="FontStyle20"/>
              </w:rPr>
            </w:pPr>
            <w:r>
              <w:rPr>
                <w:rStyle w:val="FontStyle20"/>
              </w:rPr>
              <w:t xml:space="preserve">Факультет, кафедра, </w:t>
            </w:r>
            <w:r>
              <w:rPr>
                <w:rStyle w:val="FontStyle20"/>
              </w:rPr>
              <w:t>организация</w:t>
            </w:r>
          </w:p>
        </w:tc>
        <w:tc>
          <w:tcPr>
            <w:tcW w:w="6237" w:type="dxa"/>
            <w:tcBorders>
              <w:top w:val="single" w:sz="6" w:space="0" w:color="auto"/>
              <w:left w:val="single" w:sz="6" w:space="0" w:color="auto"/>
              <w:bottom w:val="single" w:sz="6" w:space="0" w:color="auto"/>
              <w:right w:val="single" w:sz="6" w:space="0" w:color="auto"/>
            </w:tcBorders>
          </w:tcPr>
          <w:p w14:paraId="71607CCD" w14:textId="77777777" w:rsidR="0045040A" w:rsidRDefault="0045040A">
            <w:pPr>
              <w:pStyle w:val="Style3"/>
              <w:widowControl/>
            </w:pPr>
          </w:p>
        </w:tc>
      </w:tr>
      <w:tr w:rsidR="0045040A" w14:paraId="3FA67A6E" w14:textId="77777777">
        <w:tc>
          <w:tcPr>
            <w:tcW w:w="4063" w:type="dxa"/>
            <w:tcBorders>
              <w:top w:val="single" w:sz="6" w:space="0" w:color="auto"/>
              <w:left w:val="single" w:sz="6" w:space="0" w:color="auto"/>
              <w:bottom w:val="single" w:sz="6" w:space="0" w:color="auto"/>
              <w:right w:val="single" w:sz="6" w:space="0" w:color="auto"/>
            </w:tcBorders>
          </w:tcPr>
          <w:p w14:paraId="37DD3E41" w14:textId="77777777" w:rsidR="0045040A" w:rsidRDefault="004C772E">
            <w:pPr>
              <w:pStyle w:val="Style11"/>
              <w:widowControl/>
              <w:rPr>
                <w:rStyle w:val="FontStyle20"/>
              </w:rPr>
            </w:pPr>
            <w:r>
              <w:rPr>
                <w:rStyle w:val="FontStyle20"/>
              </w:rPr>
              <w:t>Должность, звание (при наличии)</w:t>
            </w:r>
          </w:p>
        </w:tc>
        <w:tc>
          <w:tcPr>
            <w:tcW w:w="6237" w:type="dxa"/>
            <w:tcBorders>
              <w:top w:val="single" w:sz="6" w:space="0" w:color="auto"/>
              <w:left w:val="single" w:sz="6" w:space="0" w:color="auto"/>
              <w:bottom w:val="single" w:sz="6" w:space="0" w:color="auto"/>
              <w:right w:val="single" w:sz="6" w:space="0" w:color="auto"/>
            </w:tcBorders>
          </w:tcPr>
          <w:p w14:paraId="3DAA0C4B" w14:textId="77777777" w:rsidR="0045040A" w:rsidRDefault="0045040A">
            <w:pPr>
              <w:pStyle w:val="Style3"/>
              <w:widowControl/>
            </w:pPr>
          </w:p>
        </w:tc>
      </w:tr>
      <w:tr w:rsidR="0045040A" w14:paraId="44AF5EFA" w14:textId="77777777">
        <w:tc>
          <w:tcPr>
            <w:tcW w:w="4063" w:type="dxa"/>
            <w:tcBorders>
              <w:top w:val="single" w:sz="6" w:space="0" w:color="auto"/>
              <w:left w:val="single" w:sz="6" w:space="0" w:color="auto"/>
              <w:bottom w:val="single" w:sz="6" w:space="0" w:color="auto"/>
              <w:right w:val="single" w:sz="6" w:space="0" w:color="auto"/>
            </w:tcBorders>
          </w:tcPr>
          <w:p w14:paraId="70B397FD" w14:textId="77777777" w:rsidR="0045040A" w:rsidRDefault="004C772E">
            <w:pPr>
              <w:pStyle w:val="Style11"/>
              <w:widowControl/>
              <w:rPr>
                <w:rStyle w:val="FontStyle20"/>
              </w:rPr>
            </w:pPr>
            <w:r>
              <w:rPr>
                <w:rStyle w:val="FontStyle20"/>
              </w:rPr>
              <w:t>Контактный телефон</w:t>
            </w:r>
          </w:p>
        </w:tc>
        <w:tc>
          <w:tcPr>
            <w:tcW w:w="6237" w:type="dxa"/>
            <w:tcBorders>
              <w:top w:val="single" w:sz="6" w:space="0" w:color="auto"/>
              <w:left w:val="single" w:sz="6" w:space="0" w:color="auto"/>
              <w:bottom w:val="single" w:sz="6" w:space="0" w:color="auto"/>
              <w:right w:val="single" w:sz="6" w:space="0" w:color="auto"/>
            </w:tcBorders>
          </w:tcPr>
          <w:p w14:paraId="34DAB06F" w14:textId="77777777" w:rsidR="0045040A" w:rsidRDefault="0045040A">
            <w:pPr>
              <w:pStyle w:val="Style3"/>
              <w:widowControl/>
            </w:pPr>
          </w:p>
        </w:tc>
      </w:tr>
      <w:tr w:rsidR="0045040A" w14:paraId="144204BD" w14:textId="77777777">
        <w:tc>
          <w:tcPr>
            <w:tcW w:w="4063" w:type="dxa"/>
            <w:tcBorders>
              <w:top w:val="single" w:sz="6" w:space="0" w:color="auto"/>
              <w:left w:val="single" w:sz="6" w:space="0" w:color="auto"/>
              <w:bottom w:val="single" w:sz="6" w:space="0" w:color="auto"/>
              <w:right w:val="single" w:sz="6" w:space="0" w:color="auto"/>
            </w:tcBorders>
          </w:tcPr>
          <w:p w14:paraId="16DB6FB2" w14:textId="77777777" w:rsidR="0045040A" w:rsidRDefault="004C772E">
            <w:pPr>
              <w:pStyle w:val="Style11"/>
              <w:widowControl/>
              <w:rPr>
                <w:rStyle w:val="FontStyle20"/>
              </w:rPr>
            </w:pPr>
            <w:r>
              <w:rPr>
                <w:rStyle w:val="FontStyle20"/>
                <w:lang w:eastAsia="en-US"/>
              </w:rPr>
              <w:t>e-mail</w:t>
            </w:r>
          </w:p>
        </w:tc>
        <w:tc>
          <w:tcPr>
            <w:tcW w:w="6237" w:type="dxa"/>
            <w:tcBorders>
              <w:top w:val="single" w:sz="6" w:space="0" w:color="auto"/>
              <w:left w:val="single" w:sz="6" w:space="0" w:color="auto"/>
              <w:bottom w:val="single" w:sz="6" w:space="0" w:color="auto"/>
              <w:right w:val="single" w:sz="6" w:space="0" w:color="auto"/>
            </w:tcBorders>
          </w:tcPr>
          <w:p w14:paraId="7B58AF17" w14:textId="77777777" w:rsidR="0045040A" w:rsidRDefault="0045040A">
            <w:pPr>
              <w:pStyle w:val="Style3"/>
              <w:widowControl/>
            </w:pPr>
          </w:p>
        </w:tc>
      </w:tr>
    </w:tbl>
    <w:p w14:paraId="43BC720B" w14:textId="77777777" w:rsidR="0045040A" w:rsidRDefault="0045040A">
      <w:pPr>
        <w:pStyle w:val="Style4"/>
        <w:widowControl/>
        <w:tabs>
          <w:tab w:val="left" w:pos="883"/>
        </w:tabs>
        <w:spacing w:line="240" w:lineRule="auto"/>
        <w:ind w:firstLine="426"/>
        <w:rPr>
          <w:rStyle w:val="FontStyle22"/>
        </w:rPr>
      </w:pPr>
      <w:bookmarkStart w:id="23" w:name="_Hlk193403349"/>
      <w:bookmarkEnd w:id="20"/>
    </w:p>
    <w:p w14:paraId="2F6FF05B" w14:textId="77777777" w:rsidR="0045040A" w:rsidRDefault="004C772E">
      <w:pPr>
        <w:rPr>
          <w:rStyle w:val="FontStyle22"/>
          <w:b/>
          <w:highlight w:val="red"/>
        </w:rPr>
      </w:pPr>
      <w:r>
        <w:rPr>
          <w:rStyle w:val="FontStyle19"/>
          <w:b w:val="0"/>
        </w:rPr>
        <w:t xml:space="preserve">⃰ - научное направление см. п. 3.2 Положения </w:t>
      </w:r>
    </w:p>
    <w:bookmarkEnd w:id="23"/>
    <w:p w14:paraId="74649D29" w14:textId="77777777" w:rsidR="0045040A" w:rsidRDefault="004C772E">
      <w:pPr>
        <w:rPr>
          <w:rStyle w:val="FontStyle22"/>
          <w:highlight w:val="red"/>
        </w:rPr>
      </w:pPr>
      <w:r>
        <w:rPr>
          <w:rStyle w:val="FontStyle19"/>
          <w:b w:val="0"/>
        </w:rPr>
        <w:t xml:space="preserve"> </w:t>
      </w:r>
      <w:bookmarkEnd w:id="13"/>
      <w:r>
        <w:rPr>
          <w:rStyle w:val="FontStyle22"/>
          <w:highlight w:val="red"/>
        </w:rPr>
        <w:br w:type="page"/>
      </w:r>
    </w:p>
    <w:p w14:paraId="52EE2062" w14:textId="77777777" w:rsidR="0045040A" w:rsidRDefault="004C772E">
      <w:pPr>
        <w:pStyle w:val="Style1"/>
        <w:widowControl/>
        <w:spacing w:before="62"/>
        <w:ind w:right="5"/>
        <w:jc w:val="right"/>
        <w:rPr>
          <w:rStyle w:val="FontStyle19"/>
        </w:rPr>
      </w:pPr>
      <w:r>
        <w:rPr>
          <w:rStyle w:val="FontStyle19"/>
        </w:rPr>
        <w:lastRenderedPageBreak/>
        <w:t>ПРИЛОЖЕНИЕ 7</w:t>
      </w:r>
    </w:p>
    <w:p w14:paraId="145D3E6C" w14:textId="77777777" w:rsidR="0045040A" w:rsidRDefault="0045040A">
      <w:pPr>
        <w:pStyle w:val="Style1"/>
        <w:widowControl/>
        <w:ind w:right="5"/>
        <w:jc w:val="center"/>
        <w:rPr>
          <w:rStyle w:val="FontStyle19"/>
        </w:rPr>
      </w:pPr>
    </w:p>
    <w:p w14:paraId="58308183" w14:textId="77777777" w:rsidR="0045040A" w:rsidRDefault="004C772E">
      <w:pPr>
        <w:pStyle w:val="Style1"/>
        <w:widowControl/>
        <w:spacing w:line="360" w:lineRule="auto"/>
        <w:ind w:right="5"/>
        <w:jc w:val="center"/>
        <w:rPr>
          <w:rStyle w:val="FontStyle19"/>
        </w:rPr>
      </w:pPr>
      <w:bookmarkStart w:id="24" w:name="_Hlk163478488"/>
      <w:r>
        <w:rPr>
          <w:rStyle w:val="FontStyle19"/>
        </w:rPr>
        <w:t>ПОЛОЖЕНИЕ</w:t>
      </w:r>
    </w:p>
    <w:p w14:paraId="57E554FB" w14:textId="77777777" w:rsidR="0045040A" w:rsidRDefault="004C772E">
      <w:pPr>
        <w:tabs>
          <w:tab w:val="left" w:pos="924"/>
          <w:tab w:val="left" w:pos="993"/>
          <w:tab w:val="left" w:pos="1276"/>
        </w:tabs>
        <w:spacing w:line="216" w:lineRule="auto"/>
        <w:jc w:val="center"/>
        <w:rPr>
          <w:b/>
          <w:spacing w:val="-6"/>
        </w:rPr>
      </w:pPr>
      <w:r>
        <w:rPr>
          <w:b/>
          <w:spacing w:val="-6"/>
        </w:rPr>
        <w:t>о В</w:t>
      </w:r>
      <w:r>
        <w:rPr>
          <w:rStyle w:val="FontStyle19"/>
        </w:rPr>
        <w:t xml:space="preserve">сероссийском конкурсе </w:t>
      </w:r>
      <w:r>
        <w:rPr>
          <w:b/>
          <w:spacing w:val="-6"/>
        </w:rPr>
        <w:t>научных докладов и статей студентов и аспирантов</w:t>
      </w:r>
    </w:p>
    <w:p w14:paraId="13FA0B96" w14:textId="77777777" w:rsidR="0045040A" w:rsidRDefault="004C772E">
      <w:pPr>
        <w:tabs>
          <w:tab w:val="left" w:pos="924"/>
          <w:tab w:val="left" w:pos="993"/>
          <w:tab w:val="left" w:pos="1276"/>
        </w:tabs>
        <w:spacing w:line="216" w:lineRule="auto"/>
        <w:jc w:val="center"/>
        <w:rPr>
          <w:spacing w:val="-6"/>
        </w:rPr>
      </w:pPr>
      <w:r>
        <w:rPr>
          <w:rStyle w:val="FontStyle19"/>
        </w:rPr>
        <w:t>«</w:t>
      </w:r>
      <w:bookmarkStart w:id="25" w:name="_Hlk193403130"/>
      <w:r>
        <w:rPr>
          <w:b/>
          <w:spacing w:val="-10"/>
          <w:kern w:val="24"/>
        </w:rPr>
        <w:t xml:space="preserve">Архитектура </w:t>
      </w:r>
      <w:r>
        <w:rPr>
          <w:b/>
          <w:spacing w:val="-10"/>
          <w:kern w:val="24"/>
        </w:rPr>
        <w:t>безопасной и комфортной среды</w:t>
      </w:r>
      <w:bookmarkEnd w:id="25"/>
      <w:r>
        <w:rPr>
          <w:b/>
          <w:spacing w:val="-10"/>
          <w:kern w:val="24"/>
        </w:rPr>
        <w:t>»</w:t>
      </w:r>
    </w:p>
    <w:p w14:paraId="2DB17C6C" w14:textId="77777777" w:rsidR="0045040A" w:rsidRDefault="004C772E" w:rsidP="007D7DCC">
      <w:pPr>
        <w:pStyle w:val="Style7"/>
        <w:widowControl/>
        <w:spacing w:before="120" w:after="120"/>
        <w:jc w:val="center"/>
        <w:rPr>
          <w:rStyle w:val="FontStyle21"/>
        </w:rPr>
      </w:pPr>
      <w:bookmarkStart w:id="26" w:name="_Hlk193890580"/>
      <w:r>
        <w:rPr>
          <w:rStyle w:val="FontStyle21"/>
        </w:rPr>
        <w:t>1. Общие положения.</w:t>
      </w:r>
    </w:p>
    <w:p w14:paraId="0CFF0FAF" w14:textId="77777777" w:rsidR="0045040A" w:rsidRDefault="004C772E">
      <w:pPr>
        <w:pStyle w:val="Style4"/>
        <w:widowControl/>
        <w:numPr>
          <w:ilvl w:val="0"/>
          <w:numId w:val="18"/>
        </w:numPr>
        <w:tabs>
          <w:tab w:val="left" w:pos="993"/>
        </w:tabs>
        <w:spacing w:line="240" w:lineRule="auto"/>
        <w:rPr>
          <w:rStyle w:val="FontStyle22"/>
        </w:rPr>
      </w:pPr>
      <w:bookmarkStart w:id="27" w:name="_Hlk193890165"/>
      <w:r>
        <w:rPr>
          <w:rStyle w:val="FontStyle22"/>
        </w:rPr>
        <w:t xml:space="preserve">Всероссийский конкурс научных докладов и статей студентов и аспирантов </w:t>
      </w:r>
      <w:r>
        <w:rPr>
          <w:rStyle w:val="FontStyle22"/>
          <w:b/>
          <w:bCs/>
        </w:rPr>
        <w:t>«</w:t>
      </w:r>
      <w:r>
        <w:rPr>
          <w:rStyle w:val="FontStyle22"/>
        </w:rPr>
        <w:t>Архитектура безопасной и комфортной среды»</w:t>
      </w:r>
      <w:bookmarkEnd w:id="27"/>
      <w:r>
        <w:rPr>
          <w:rStyle w:val="FontStyle22"/>
        </w:rPr>
        <w:t xml:space="preserve"> (далее – Конкурс) проводится с целью развития навыков и умений исследовательской и проектн</w:t>
      </w:r>
      <w:r>
        <w:rPr>
          <w:rStyle w:val="FontStyle22"/>
        </w:rPr>
        <w:t xml:space="preserve">о-исследовательской деятельности студентов бакалавриата/специалитета, магистратуры и аспирантов. </w:t>
      </w:r>
    </w:p>
    <w:p w14:paraId="300954E3" w14:textId="77777777" w:rsidR="0045040A" w:rsidRDefault="004C772E">
      <w:pPr>
        <w:pStyle w:val="Style4"/>
        <w:widowControl/>
        <w:numPr>
          <w:ilvl w:val="0"/>
          <w:numId w:val="18"/>
        </w:numPr>
        <w:tabs>
          <w:tab w:val="left" w:pos="883"/>
        </w:tabs>
        <w:spacing w:line="240" w:lineRule="auto"/>
        <w:rPr>
          <w:rStyle w:val="FontStyle22"/>
          <w:b/>
          <w:bCs/>
        </w:rPr>
      </w:pPr>
      <w:r>
        <w:rPr>
          <w:rStyle w:val="FontStyle22"/>
        </w:rPr>
        <w:t xml:space="preserve">Срок проведения Конкурса </w:t>
      </w:r>
      <w:r>
        <w:rPr>
          <w:rStyle w:val="FontStyle22"/>
          <w:b/>
          <w:bCs/>
        </w:rPr>
        <w:t>с 22 по 24 апреля 2026 года.</w:t>
      </w:r>
    </w:p>
    <w:p w14:paraId="710A57A9" w14:textId="77777777" w:rsidR="0045040A" w:rsidRDefault="004C772E">
      <w:pPr>
        <w:pStyle w:val="Style4"/>
        <w:widowControl/>
        <w:numPr>
          <w:ilvl w:val="0"/>
          <w:numId w:val="18"/>
        </w:numPr>
        <w:tabs>
          <w:tab w:val="left" w:pos="883"/>
        </w:tabs>
        <w:spacing w:line="240" w:lineRule="auto"/>
        <w:rPr>
          <w:rStyle w:val="FontStyle22"/>
        </w:rPr>
      </w:pPr>
      <w:r>
        <w:rPr>
          <w:rStyle w:val="FontStyle22"/>
        </w:rPr>
        <w:t xml:space="preserve">В Конкурсе принимают участие научные доклады </w:t>
      </w:r>
      <w:bookmarkStart w:id="28" w:name="_Hlk193576567"/>
      <w:r>
        <w:rPr>
          <w:rStyle w:val="FontStyle22"/>
        </w:rPr>
        <w:t>студентов уровней бакалавриата/специалитета, магистратуры и</w:t>
      </w:r>
      <w:r>
        <w:rPr>
          <w:rStyle w:val="FontStyle22"/>
        </w:rPr>
        <w:t xml:space="preserve"> аспирантов</w:t>
      </w:r>
      <w:bookmarkEnd w:id="28"/>
      <w:r>
        <w:rPr>
          <w:rStyle w:val="FontStyle22"/>
        </w:rPr>
        <w:t>, представленные на Конференции очно с использованием дистанционных технологий в секции</w:t>
      </w:r>
      <w:r>
        <w:t xml:space="preserve"> «</w:t>
      </w:r>
      <w:r>
        <w:rPr>
          <w:rStyle w:val="FontStyle22"/>
        </w:rPr>
        <w:t>Архитектура безопасной и комфортной среды».</w:t>
      </w:r>
    </w:p>
    <w:p w14:paraId="74B295A4" w14:textId="77777777" w:rsidR="0045040A" w:rsidRDefault="004C772E" w:rsidP="007D7DCC">
      <w:pPr>
        <w:pStyle w:val="Style7"/>
        <w:widowControl/>
        <w:spacing w:before="120" w:after="120"/>
        <w:ind w:right="14"/>
        <w:jc w:val="center"/>
        <w:rPr>
          <w:rStyle w:val="FontStyle21"/>
        </w:rPr>
      </w:pPr>
      <w:r>
        <w:rPr>
          <w:rStyle w:val="FontStyle21"/>
        </w:rPr>
        <w:t>2. Цели и задачи конкурса.</w:t>
      </w:r>
    </w:p>
    <w:p w14:paraId="02239A56" w14:textId="77777777" w:rsidR="0045040A" w:rsidRDefault="004C772E">
      <w:pPr>
        <w:pStyle w:val="Style4"/>
        <w:widowControl/>
        <w:numPr>
          <w:ilvl w:val="0"/>
          <w:numId w:val="19"/>
        </w:numPr>
        <w:tabs>
          <w:tab w:val="left" w:pos="883"/>
        </w:tabs>
        <w:spacing w:line="240" w:lineRule="auto"/>
        <w:ind w:left="851" w:hanging="425"/>
        <w:rPr>
          <w:rStyle w:val="FontStyle22"/>
        </w:rPr>
      </w:pPr>
      <w:r>
        <w:rPr>
          <w:rStyle w:val="FontStyle22"/>
        </w:rPr>
        <w:t xml:space="preserve">Выявление талантливых студентов и аспирантов, проявляющих интерес к научно - исследовательской деятельности и приобщение их к решению задач, которые направлены на достижение национальных целей, в числе которых – "Комфортная и безопасная среда для жизни". </w:t>
      </w:r>
    </w:p>
    <w:p w14:paraId="2AE47C22" w14:textId="77777777" w:rsidR="0045040A" w:rsidRDefault="004C772E">
      <w:pPr>
        <w:pStyle w:val="Style4"/>
        <w:widowControl/>
        <w:numPr>
          <w:ilvl w:val="0"/>
          <w:numId w:val="19"/>
        </w:numPr>
        <w:tabs>
          <w:tab w:val="left" w:pos="883"/>
        </w:tabs>
        <w:spacing w:line="240" w:lineRule="auto"/>
        <w:ind w:left="851" w:hanging="425"/>
        <w:rPr>
          <w:rStyle w:val="FontStyle22"/>
        </w:rPr>
      </w:pPr>
      <w:r>
        <w:rPr>
          <w:rStyle w:val="FontStyle22"/>
        </w:rPr>
        <w:t>Развитие у студентов, аспирантов навыков самостоятельной работы с учебной и научной литературой, анализа и обобщения изучаемого материала, планирования исследования, формирования выводов.</w:t>
      </w:r>
    </w:p>
    <w:p w14:paraId="1A7AE23F" w14:textId="77777777" w:rsidR="0045040A" w:rsidRDefault="004C772E">
      <w:pPr>
        <w:pStyle w:val="Style4"/>
        <w:widowControl/>
        <w:numPr>
          <w:ilvl w:val="0"/>
          <w:numId w:val="19"/>
        </w:numPr>
        <w:tabs>
          <w:tab w:val="left" w:pos="883"/>
        </w:tabs>
        <w:spacing w:line="240" w:lineRule="auto"/>
        <w:ind w:left="851" w:hanging="425"/>
        <w:rPr>
          <w:rStyle w:val="FontStyle22"/>
        </w:rPr>
      </w:pPr>
      <w:r>
        <w:rPr>
          <w:rStyle w:val="FontStyle22"/>
        </w:rPr>
        <w:t>Повышение качества подготовки студентов, аспирантов в области архите</w:t>
      </w:r>
      <w:r>
        <w:rPr>
          <w:rStyle w:val="FontStyle22"/>
        </w:rPr>
        <w:t>ктуры и градостроительства.</w:t>
      </w:r>
    </w:p>
    <w:p w14:paraId="60797D6D" w14:textId="77777777" w:rsidR="0045040A" w:rsidRDefault="004C772E" w:rsidP="007D7DCC">
      <w:pPr>
        <w:pStyle w:val="Style7"/>
        <w:widowControl/>
        <w:spacing w:before="120" w:after="120"/>
        <w:ind w:right="10"/>
        <w:jc w:val="center"/>
        <w:rPr>
          <w:rStyle w:val="FontStyle21"/>
        </w:rPr>
      </w:pPr>
      <w:r>
        <w:rPr>
          <w:rStyle w:val="FontStyle21"/>
        </w:rPr>
        <w:t>3. Номинации и порядок представления конкурсных работ.</w:t>
      </w:r>
    </w:p>
    <w:p w14:paraId="2FCD9B6F" w14:textId="77777777" w:rsidR="0045040A" w:rsidRDefault="004C772E">
      <w:pPr>
        <w:pStyle w:val="Style4"/>
        <w:widowControl/>
        <w:tabs>
          <w:tab w:val="left" w:pos="883"/>
        </w:tabs>
        <w:spacing w:line="240" w:lineRule="auto"/>
        <w:rPr>
          <w:rStyle w:val="FontStyle22"/>
        </w:rPr>
      </w:pPr>
      <w:r>
        <w:rPr>
          <w:rStyle w:val="FontStyle22"/>
        </w:rPr>
        <w:t>3.1. Конкурс проводится по следующим направлениям:</w:t>
      </w:r>
    </w:p>
    <w:p w14:paraId="7DD0CD2F" w14:textId="77777777" w:rsidR="0045040A" w:rsidRDefault="004C772E">
      <w:pPr>
        <w:pStyle w:val="Style4"/>
        <w:numPr>
          <w:ilvl w:val="0"/>
          <w:numId w:val="20"/>
        </w:numPr>
        <w:tabs>
          <w:tab w:val="left" w:pos="883"/>
        </w:tabs>
        <w:rPr>
          <w:spacing w:val="-6"/>
        </w:rPr>
      </w:pPr>
      <w:r>
        <w:rPr>
          <w:spacing w:val="-6"/>
        </w:rPr>
        <w:t>архитектурное проектирование зданий и сооружений в условиях глобальных вызовов;</w:t>
      </w:r>
    </w:p>
    <w:p w14:paraId="4E5C7870" w14:textId="77777777" w:rsidR="0045040A" w:rsidRDefault="004C772E">
      <w:pPr>
        <w:pStyle w:val="Style4"/>
        <w:numPr>
          <w:ilvl w:val="0"/>
          <w:numId w:val="20"/>
        </w:numPr>
        <w:tabs>
          <w:tab w:val="left" w:pos="883"/>
        </w:tabs>
        <w:rPr>
          <w:spacing w:val="-6"/>
        </w:rPr>
      </w:pPr>
      <w:r>
        <w:rPr>
          <w:spacing w:val="-6"/>
        </w:rPr>
        <w:t xml:space="preserve">проблемы образной </w:t>
      </w:r>
      <w:r>
        <w:rPr>
          <w:spacing w:val="-6"/>
        </w:rPr>
        <w:t>выразительности, композиционного построения, совершенствования цветовой и световой среды, взаимодействия различных эпох и стилей в архитектуре;</w:t>
      </w:r>
    </w:p>
    <w:p w14:paraId="4C853DF9" w14:textId="77777777" w:rsidR="0045040A" w:rsidRDefault="004C772E">
      <w:pPr>
        <w:pStyle w:val="Style4"/>
        <w:numPr>
          <w:ilvl w:val="0"/>
          <w:numId w:val="20"/>
        </w:numPr>
        <w:tabs>
          <w:tab w:val="left" w:pos="883"/>
        </w:tabs>
        <w:rPr>
          <w:spacing w:val="-6"/>
        </w:rPr>
      </w:pPr>
      <w:r>
        <w:rPr>
          <w:spacing w:val="-6"/>
        </w:rPr>
        <w:t>универсальный дизайн в современной архитектуре;</w:t>
      </w:r>
    </w:p>
    <w:p w14:paraId="2EA758C4" w14:textId="77777777" w:rsidR="0045040A" w:rsidRDefault="004C772E">
      <w:pPr>
        <w:pStyle w:val="Style4"/>
        <w:numPr>
          <w:ilvl w:val="0"/>
          <w:numId w:val="20"/>
        </w:numPr>
        <w:tabs>
          <w:tab w:val="left" w:pos="883"/>
        </w:tabs>
        <w:rPr>
          <w:spacing w:val="-6"/>
        </w:rPr>
      </w:pPr>
      <w:r>
        <w:rPr>
          <w:spacing w:val="-6"/>
        </w:rPr>
        <w:t>исторические и национальные традиции в архитектуре, опыт и разви</w:t>
      </w:r>
      <w:r>
        <w:rPr>
          <w:spacing w:val="-6"/>
        </w:rPr>
        <w:t>тие методов охраны и использования градостроительного и архитектурного историко-культурного наследия;</w:t>
      </w:r>
    </w:p>
    <w:p w14:paraId="650532D7" w14:textId="77777777" w:rsidR="0045040A" w:rsidRDefault="004C772E">
      <w:pPr>
        <w:pStyle w:val="Style4"/>
        <w:numPr>
          <w:ilvl w:val="0"/>
          <w:numId w:val="20"/>
        </w:numPr>
        <w:tabs>
          <w:tab w:val="left" w:pos="883"/>
        </w:tabs>
        <w:rPr>
          <w:spacing w:val="-6"/>
        </w:rPr>
      </w:pPr>
      <w:r>
        <w:rPr>
          <w:spacing w:val="-6"/>
        </w:rPr>
        <w:t>новые технологии и материалы, энергоэффективность и ресурсосбережение в соответствии с концепцией устойчивого развития урбанизированных территорий;</w:t>
      </w:r>
    </w:p>
    <w:p w14:paraId="137C4191" w14:textId="77777777" w:rsidR="0045040A" w:rsidRDefault="004C772E">
      <w:pPr>
        <w:pStyle w:val="Style4"/>
        <w:numPr>
          <w:ilvl w:val="0"/>
          <w:numId w:val="20"/>
        </w:numPr>
        <w:tabs>
          <w:tab w:val="left" w:pos="883"/>
        </w:tabs>
        <w:rPr>
          <w:spacing w:val="-6"/>
        </w:rPr>
      </w:pPr>
      <w:r>
        <w:rPr>
          <w:spacing w:val="-6"/>
        </w:rPr>
        <w:t>информ</w:t>
      </w:r>
      <w:r>
        <w:rPr>
          <w:spacing w:val="-6"/>
        </w:rPr>
        <w:t>ационные технологии в архитектурном проектировании, прогнозирование и моделирование закономерностей и особенностей формирования архитектурно-градостроительного пространства;</w:t>
      </w:r>
    </w:p>
    <w:p w14:paraId="20EC1AE4" w14:textId="77777777" w:rsidR="0045040A" w:rsidRDefault="004C772E">
      <w:pPr>
        <w:pStyle w:val="Style4"/>
        <w:numPr>
          <w:ilvl w:val="0"/>
          <w:numId w:val="20"/>
        </w:numPr>
        <w:tabs>
          <w:tab w:val="left" w:pos="883"/>
        </w:tabs>
        <w:rPr>
          <w:spacing w:val="-6"/>
        </w:rPr>
      </w:pPr>
      <w:r>
        <w:rPr>
          <w:spacing w:val="-6"/>
        </w:rPr>
        <w:t>творческая деятельность архитектора, формирование профессионально значимых качеств</w:t>
      </w:r>
      <w:r>
        <w:rPr>
          <w:spacing w:val="-6"/>
        </w:rPr>
        <w:t xml:space="preserve"> у будущих архитекторов и градостроителей в образовательной среде современного ВУЗа.</w:t>
      </w:r>
    </w:p>
    <w:p w14:paraId="1CD04DAF" w14:textId="77777777" w:rsidR="0045040A" w:rsidRDefault="004C772E">
      <w:pPr>
        <w:pStyle w:val="Style4"/>
        <w:widowControl/>
        <w:tabs>
          <w:tab w:val="left" w:pos="883"/>
        </w:tabs>
        <w:spacing w:line="240" w:lineRule="auto"/>
        <w:rPr>
          <w:rStyle w:val="FontStyle22"/>
        </w:rPr>
      </w:pPr>
      <w:r>
        <w:rPr>
          <w:rStyle w:val="FontStyle22"/>
        </w:rPr>
        <w:t>3.2.В рамках конкурса предусмотрены следующие номинации по каждому направлению Конкурса докладов:</w:t>
      </w:r>
    </w:p>
    <w:p w14:paraId="7E40F688" w14:textId="77777777" w:rsidR="0045040A" w:rsidRDefault="004C772E">
      <w:pPr>
        <w:pStyle w:val="af8"/>
        <w:numPr>
          <w:ilvl w:val="0"/>
          <w:numId w:val="4"/>
        </w:numPr>
        <w:tabs>
          <w:tab w:val="left" w:pos="709"/>
          <w:tab w:val="left" w:pos="993"/>
          <w:tab w:val="left" w:pos="1276"/>
        </w:tabs>
        <w:ind w:left="426" w:firstLine="0"/>
        <w:jc w:val="both"/>
        <w:rPr>
          <w:i/>
          <w:spacing w:val="-6"/>
        </w:rPr>
      </w:pPr>
      <w:r>
        <w:rPr>
          <w:i/>
          <w:spacing w:val="-6"/>
        </w:rPr>
        <w:t>лучшая научная работа студентов бакалавриата/специалитета;</w:t>
      </w:r>
    </w:p>
    <w:p w14:paraId="1D3EB5F2" w14:textId="77777777" w:rsidR="0045040A" w:rsidRDefault="004C772E">
      <w:pPr>
        <w:pStyle w:val="af8"/>
        <w:numPr>
          <w:ilvl w:val="0"/>
          <w:numId w:val="4"/>
        </w:numPr>
        <w:tabs>
          <w:tab w:val="left" w:pos="709"/>
          <w:tab w:val="left" w:pos="993"/>
          <w:tab w:val="left" w:pos="1276"/>
        </w:tabs>
        <w:ind w:left="426" w:firstLine="0"/>
        <w:jc w:val="both"/>
        <w:rPr>
          <w:i/>
          <w:spacing w:val="-6"/>
        </w:rPr>
      </w:pPr>
      <w:r>
        <w:rPr>
          <w:i/>
          <w:spacing w:val="-6"/>
        </w:rPr>
        <w:t>лучшая научная</w:t>
      </w:r>
      <w:r>
        <w:rPr>
          <w:i/>
          <w:spacing w:val="-6"/>
        </w:rPr>
        <w:t xml:space="preserve"> работа студентов магистратуры;</w:t>
      </w:r>
    </w:p>
    <w:p w14:paraId="09D6C62E" w14:textId="77777777" w:rsidR="0045040A" w:rsidRDefault="004C772E">
      <w:pPr>
        <w:pStyle w:val="af8"/>
        <w:numPr>
          <w:ilvl w:val="0"/>
          <w:numId w:val="4"/>
        </w:numPr>
        <w:tabs>
          <w:tab w:val="left" w:pos="709"/>
          <w:tab w:val="left" w:pos="993"/>
          <w:tab w:val="left" w:pos="1276"/>
        </w:tabs>
        <w:ind w:left="426" w:firstLine="0"/>
        <w:jc w:val="both"/>
        <w:rPr>
          <w:i/>
          <w:spacing w:val="-6"/>
        </w:rPr>
      </w:pPr>
      <w:r>
        <w:rPr>
          <w:i/>
          <w:spacing w:val="-6"/>
        </w:rPr>
        <w:t>лучшая научная работа аспирантов.</w:t>
      </w:r>
    </w:p>
    <w:p w14:paraId="0F7D8E35" w14:textId="77777777" w:rsidR="0045040A" w:rsidRDefault="004C772E">
      <w:pPr>
        <w:tabs>
          <w:tab w:val="left" w:pos="709"/>
          <w:tab w:val="left" w:pos="993"/>
          <w:tab w:val="left" w:pos="1276"/>
        </w:tabs>
        <w:rPr>
          <w:iCs/>
          <w:spacing w:val="-6"/>
        </w:rPr>
      </w:pPr>
      <w:r>
        <w:rPr>
          <w:iCs/>
          <w:spacing w:val="-6"/>
        </w:rPr>
        <w:t xml:space="preserve">       3.3.</w:t>
      </w:r>
      <w:r>
        <w:t xml:space="preserve"> </w:t>
      </w:r>
      <w:r>
        <w:rPr>
          <w:iCs/>
          <w:spacing w:val="-6"/>
        </w:rPr>
        <w:t>В Конкурсе могут принимать участие в соответствующих номинациях работы, выполненные под руководством научных руководителей или индивидуально, а также коллективом авторов, отвечаю</w:t>
      </w:r>
      <w:r>
        <w:rPr>
          <w:iCs/>
          <w:spacing w:val="-6"/>
        </w:rPr>
        <w:t xml:space="preserve">щие конкурсным условиям и оформленные в соответствии с требованиями. </w:t>
      </w:r>
    </w:p>
    <w:p w14:paraId="5EC54345" w14:textId="77777777" w:rsidR="0045040A" w:rsidRDefault="004C772E">
      <w:pPr>
        <w:tabs>
          <w:tab w:val="left" w:pos="709"/>
          <w:tab w:val="left" w:pos="993"/>
          <w:tab w:val="left" w:pos="1276"/>
        </w:tabs>
        <w:rPr>
          <w:iCs/>
          <w:spacing w:val="-6"/>
        </w:rPr>
      </w:pPr>
      <w:r>
        <w:rPr>
          <w:iCs/>
          <w:spacing w:val="-6"/>
        </w:rPr>
        <w:t xml:space="preserve">      3.4 Для участия в Конкурсе необходимо предоставить:</w:t>
      </w:r>
    </w:p>
    <w:p w14:paraId="50B29ADD" w14:textId="77777777" w:rsidR="0045040A" w:rsidRDefault="004C772E">
      <w:pPr>
        <w:tabs>
          <w:tab w:val="left" w:pos="709"/>
          <w:tab w:val="left" w:pos="993"/>
          <w:tab w:val="left" w:pos="1276"/>
        </w:tabs>
        <w:ind w:left="426"/>
        <w:jc w:val="both"/>
        <w:rPr>
          <w:iCs/>
          <w:spacing w:val="-6"/>
        </w:rPr>
      </w:pPr>
      <w:r>
        <w:rPr>
          <w:iCs/>
          <w:spacing w:val="-6"/>
        </w:rPr>
        <w:lastRenderedPageBreak/>
        <w:t xml:space="preserve">- </w:t>
      </w:r>
      <w:r>
        <w:rPr>
          <w:b/>
          <w:iCs/>
          <w:spacing w:val="-6"/>
        </w:rPr>
        <w:t>заявку</w:t>
      </w:r>
      <w:r>
        <w:rPr>
          <w:iCs/>
          <w:spacing w:val="-6"/>
        </w:rPr>
        <w:t xml:space="preserve"> (форма заявки см. окончание Приложения 7) и </w:t>
      </w:r>
      <w:r>
        <w:rPr>
          <w:b/>
          <w:iCs/>
          <w:spacing w:val="-6"/>
        </w:rPr>
        <w:t>статью</w:t>
      </w:r>
      <w:r>
        <w:rPr>
          <w:iCs/>
          <w:spacing w:val="-6"/>
        </w:rPr>
        <w:t xml:space="preserve"> для включения в сборник материалов конференции «Безопасный и комфорт</w:t>
      </w:r>
      <w:r>
        <w:rPr>
          <w:iCs/>
          <w:spacing w:val="-6"/>
        </w:rPr>
        <w:t xml:space="preserve">ный город» (см. ТРЕБОВАНИЯ К НАПИСАНИЮ И ОФОРМЛЕНИЮ СТАТЕЙ конференции) – </w:t>
      </w:r>
      <w:r>
        <w:rPr>
          <w:b/>
          <w:bCs/>
          <w:iCs/>
          <w:spacing w:val="-6"/>
        </w:rPr>
        <w:t>до 20.04.2026 г.</w:t>
      </w:r>
      <w:r>
        <w:rPr>
          <w:b/>
          <w:iCs/>
          <w:spacing w:val="-6"/>
        </w:rPr>
        <w:t xml:space="preserve"> (до 10.00 МСК.)</w:t>
      </w:r>
    </w:p>
    <w:p w14:paraId="6EEBE03B" w14:textId="77777777" w:rsidR="0045040A" w:rsidRDefault="004C772E">
      <w:pPr>
        <w:tabs>
          <w:tab w:val="left" w:pos="709"/>
          <w:tab w:val="left" w:pos="993"/>
          <w:tab w:val="left" w:pos="1276"/>
        </w:tabs>
        <w:jc w:val="both"/>
        <w:rPr>
          <w:iCs/>
          <w:spacing w:val="-6"/>
        </w:rPr>
      </w:pPr>
      <w:r>
        <w:rPr>
          <w:iCs/>
          <w:spacing w:val="-6"/>
        </w:rPr>
        <w:t xml:space="preserve">        3.5. Один участник или коллектив авторов может представить на Конкурс не более одной работы в одной номинации.</w:t>
      </w:r>
    </w:p>
    <w:p w14:paraId="6A06305E" w14:textId="77777777" w:rsidR="0045040A" w:rsidRDefault="004C772E">
      <w:pPr>
        <w:tabs>
          <w:tab w:val="left" w:pos="709"/>
          <w:tab w:val="left" w:pos="993"/>
          <w:tab w:val="left" w:pos="1276"/>
        </w:tabs>
        <w:ind w:left="426"/>
        <w:jc w:val="both"/>
        <w:rPr>
          <w:iCs/>
          <w:spacing w:val="-6"/>
        </w:rPr>
      </w:pPr>
      <w:r>
        <w:rPr>
          <w:iCs/>
          <w:spacing w:val="-6"/>
        </w:rPr>
        <w:t>3.6. Не принимаются работы:</w:t>
      </w:r>
    </w:p>
    <w:p w14:paraId="0A7A6696" w14:textId="77777777" w:rsidR="0045040A" w:rsidRDefault="004C772E">
      <w:pPr>
        <w:tabs>
          <w:tab w:val="left" w:pos="709"/>
          <w:tab w:val="left" w:pos="993"/>
          <w:tab w:val="left" w:pos="1276"/>
        </w:tabs>
        <w:ind w:left="426"/>
        <w:jc w:val="both"/>
        <w:rPr>
          <w:iCs/>
          <w:spacing w:val="-6"/>
        </w:rPr>
      </w:pPr>
      <w:r>
        <w:rPr>
          <w:iCs/>
          <w:spacing w:val="-6"/>
        </w:rPr>
        <w:t>•</w:t>
      </w:r>
      <w:r>
        <w:rPr>
          <w:iCs/>
          <w:spacing w:val="-6"/>
        </w:rPr>
        <w:tab/>
      </w:r>
      <w:r>
        <w:rPr>
          <w:iCs/>
          <w:spacing w:val="-6"/>
        </w:rPr>
        <w:t>разработанные не участвующими в конкурсе лицами;</w:t>
      </w:r>
    </w:p>
    <w:p w14:paraId="14BE3334" w14:textId="77777777" w:rsidR="0045040A" w:rsidRDefault="004C772E">
      <w:pPr>
        <w:tabs>
          <w:tab w:val="left" w:pos="709"/>
          <w:tab w:val="left" w:pos="993"/>
          <w:tab w:val="left" w:pos="1276"/>
        </w:tabs>
        <w:ind w:left="426"/>
        <w:jc w:val="both"/>
        <w:rPr>
          <w:iCs/>
          <w:spacing w:val="-6"/>
        </w:rPr>
      </w:pPr>
      <w:r>
        <w:rPr>
          <w:iCs/>
          <w:spacing w:val="-6"/>
        </w:rPr>
        <w:t>•</w:t>
      </w:r>
      <w:r>
        <w:rPr>
          <w:iCs/>
          <w:spacing w:val="-6"/>
        </w:rPr>
        <w:tab/>
        <w:t>не соответствующие требованиям к комплектации, оформлению и подаче работ и заявок.</w:t>
      </w:r>
    </w:p>
    <w:p w14:paraId="5FBF19E5" w14:textId="77777777" w:rsidR="0045040A" w:rsidRDefault="004C772E">
      <w:pPr>
        <w:tabs>
          <w:tab w:val="left" w:pos="709"/>
          <w:tab w:val="left" w:pos="993"/>
          <w:tab w:val="left" w:pos="1276"/>
        </w:tabs>
        <w:ind w:left="426"/>
        <w:jc w:val="both"/>
        <w:rPr>
          <w:iCs/>
          <w:spacing w:val="-6"/>
        </w:rPr>
      </w:pPr>
      <w:r>
        <w:rPr>
          <w:iCs/>
          <w:spacing w:val="-6"/>
        </w:rPr>
        <w:t>3.5.</w:t>
      </w:r>
      <w:r>
        <w:rPr>
          <w:iCs/>
          <w:spacing w:val="-6"/>
        </w:rPr>
        <w:tab/>
        <w:t>Оценка работ производится в два этапа:</w:t>
      </w:r>
    </w:p>
    <w:p w14:paraId="41515563" w14:textId="77777777" w:rsidR="0045040A" w:rsidRDefault="004C772E">
      <w:pPr>
        <w:numPr>
          <w:ilvl w:val="0"/>
          <w:numId w:val="21"/>
        </w:numPr>
        <w:tabs>
          <w:tab w:val="left" w:pos="709"/>
          <w:tab w:val="left" w:pos="993"/>
          <w:tab w:val="left" w:pos="1276"/>
        </w:tabs>
        <w:jc w:val="both"/>
        <w:rPr>
          <w:iCs/>
          <w:spacing w:val="-6"/>
        </w:rPr>
      </w:pPr>
      <w:r>
        <w:rPr>
          <w:iCs/>
          <w:spacing w:val="-6"/>
        </w:rPr>
        <w:t xml:space="preserve">Соответствие формальным признакам (соответствие темы работы </w:t>
      </w:r>
      <w:r>
        <w:rPr>
          <w:iCs/>
          <w:spacing w:val="-6"/>
        </w:rPr>
        <w:t>направлениям Конкурса и оформление) до 20.04.2026 г. включительно.</w:t>
      </w:r>
    </w:p>
    <w:p w14:paraId="68457FB8" w14:textId="77777777" w:rsidR="0045040A" w:rsidRDefault="004C772E">
      <w:pPr>
        <w:numPr>
          <w:ilvl w:val="0"/>
          <w:numId w:val="21"/>
        </w:numPr>
        <w:tabs>
          <w:tab w:val="left" w:pos="709"/>
          <w:tab w:val="left" w:pos="993"/>
          <w:tab w:val="left" w:pos="1276"/>
        </w:tabs>
        <w:jc w:val="both"/>
        <w:rPr>
          <w:iCs/>
          <w:spacing w:val="-6"/>
        </w:rPr>
      </w:pPr>
      <w:r>
        <w:rPr>
          <w:iCs/>
          <w:spacing w:val="-6"/>
        </w:rPr>
        <w:t>Определение призеров и победителей по направлениям Конкурса до 24.04.2026 г. включительно.</w:t>
      </w:r>
    </w:p>
    <w:p w14:paraId="4D419DFE" w14:textId="77777777" w:rsidR="0045040A" w:rsidRDefault="004C772E">
      <w:pPr>
        <w:pStyle w:val="Style4"/>
        <w:widowControl/>
        <w:tabs>
          <w:tab w:val="left" w:pos="883"/>
        </w:tabs>
        <w:spacing w:line="240" w:lineRule="auto"/>
        <w:ind w:firstLine="426"/>
        <w:rPr>
          <w:rStyle w:val="FontStyle22"/>
        </w:rPr>
      </w:pPr>
      <w:r>
        <w:rPr>
          <w:rStyle w:val="FontStyle22"/>
        </w:rPr>
        <w:t xml:space="preserve">Все вопросы, связанные с организацией и проведением Конкурса, принимаются по электронному адресу: </w:t>
      </w:r>
      <w:hyperlink r:id="rId21" w:history="1">
        <w:r w:rsidR="0045040A">
          <w:rPr>
            <w:rStyle w:val="FontStyle22"/>
            <w:color w:val="0070C0"/>
          </w:rPr>
          <w:t>asi_arh@mail.ru</w:t>
        </w:r>
      </w:hyperlink>
      <w:r>
        <w:rPr>
          <w:rStyle w:val="FontStyle22"/>
        </w:rPr>
        <w:t>.</w:t>
      </w:r>
    </w:p>
    <w:bookmarkEnd w:id="26"/>
    <w:p w14:paraId="4A7C9164" w14:textId="391C020C" w:rsidR="0045040A" w:rsidRDefault="007D7DCC" w:rsidP="007D7DCC">
      <w:pPr>
        <w:shd w:val="clear" w:color="auto" w:fill="FFFFFF"/>
        <w:suppressAutoHyphens/>
        <w:spacing w:before="120" w:after="120" w:line="100" w:lineRule="atLeast"/>
        <w:jc w:val="center"/>
        <w:rPr>
          <w:rFonts w:eastAsia="Calibri"/>
          <w:b/>
          <w:bCs/>
          <w:iCs/>
          <w:color w:val="000000"/>
          <w:kern w:val="1"/>
          <w:lang w:eastAsia="ar-SA"/>
        </w:rPr>
      </w:pPr>
      <w:r>
        <w:rPr>
          <w:rFonts w:eastAsia="Calibri"/>
          <w:b/>
          <w:bCs/>
          <w:iCs/>
          <w:color w:val="000000"/>
          <w:kern w:val="1"/>
          <w:lang w:eastAsia="ar-SA"/>
        </w:rPr>
        <w:t>4. Состав конкурсной Комиссии.</w:t>
      </w:r>
    </w:p>
    <w:p w14:paraId="27E298C0" w14:textId="77777777" w:rsidR="0045040A" w:rsidRDefault="004C772E" w:rsidP="007D7DCC">
      <w:pPr>
        <w:pStyle w:val="Style4"/>
        <w:numPr>
          <w:ilvl w:val="0"/>
          <w:numId w:val="22"/>
        </w:numPr>
        <w:tabs>
          <w:tab w:val="left" w:pos="993"/>
        </w:tabs>
        <w:ind w:left="0" w:firstLine="709"/>
        <w:rPr>
          <w:rStyle w:val="FontStyle22"/>
        </w:rPr>
      </w:pPr>
      <w:bookmarkStart w:id="29" w:name="_Hlk193890321"/>
      <w:r>
        <w:rPr>
          <w:rStyle w:val="FontStyle22"/>
        </w:rPr>
        <w:t>Миронова Инна Александровна, канд. пед. наук, и.о. заведующего кафедрой архитектуры ОГУ имени И.С. Тургенева; член Союза архитекторов России</w:t>
      </w:r>
      <w:bookmarkEnd w:id="29"/>
      <w:r>
        <w:rPr>
          <w:rStyle w:val="FontStyle22"/>
        </w:rPr>
        <w:t>;</w:t>
      </w:r>
    </w:p>
    <w:p w14:paraId="3B0AB50C" w14:textId="77777777" w:rsidR="0045040A" w:rsidRDefault="004C772E" w:rsidP="007D7DCC">
      <w:pPr>
        <w:pStyle w:val="Style4"/>
        <w:numPr>
          <w:ilvl w:val="0"/>
          <w:numId w:val="22"/>
        </w:numPr>
        <w:tabs>
          <w:tab w:val="left" w:pos="993"/>
        </w:tabs>
        <w:ind w:left="0" w:firstLine="709"/>
        <w:rPr>
          <w:rStyle w:val="FontStyle22"/>
        </w:rPr>
      </w:pPr>
      <w:bookmarkStart w:id="30" w:name="_Hlk193890420"/>
      <w:r>
        <w:rPr>
          <w:rStyle w:val="FontStyle22"/>
        </w:rPr>
        <w:t xml:space="preserve">Ильвицкая Светлана </w:t>
      </w:r>
      <w:r>
        <w:rPr>
          <w:rStyle w:val="FontStyle22"/>
        </w:rPr>
        <w:t>Валерьевна, кандидат искусствоведения, доктор архитектуры, профессор, советник РААСН, Почетный работник сферы образования Российской Федерации, академик Академии архитектурного наследия, академик Академии профессионального образования, член-корр. РАЕН, чле</w:t>
      </w:r>
      <w:r>
        <w:rPr>
          <w:rStyle w:val="FontStyle22"/>
        </w:rPr>
        <w:t>н Союза Архитекторов России, член Союза дизайнеров Москвы, член федерального УМО по направлению «АРХИТЕКТУРА», член Общественного совета при Главном управлении архитектуры и градостроительства Московской области, заведующий кафедрой архитектуры ФГБОУ ВО «Г</w:t>
      </w:r>
      <w:r>
        <w:rPr>
          <w:rStyle w:val="FontStyle22"/>
        </w:rPr>
        <w:t>осударственный Университет по Землеустройству»;</w:t>
      </w:r>
    </w:p>
    <w:p w14:paraId="24D06926" w14:textId="77777777" w:rsidR="0045040A" w:rsidRDefault="004C772E" w:rsidP="007D7DCC">
      <w:pPr>
        <w:pStyle w:val="Style4"/>
        <w:numPr>
          <w:ilvl w:val="0"/>
          <w:numId w:val="22"/>
        </w:numPr>
        <w:tabs>
          <w:tab w:val="left" w:pos="993"/>
        </w:tabs>
        <w:ind w:left="0" w:firstLine="709"/>
        <w:rPr>
          <w:rStyle w:val="FontStyle22"/>
        </w:rPr>
      </w:pPr>
      <w:r>
        <w:rPr>
          <w:rStyle w:val="FontStyle22"/>
        </w:rPr>
        <w:t>Чесноков Геннадий Анатольевич, кандидат архитектуры, профессор, Член Союза архитекторов России, почетный архитектор России, советник Российской академии архитектуры и строительных наук, почетный работник высш</w:t>
      </w:r>
      <w:r>
        <w:rPr>
          <w:rStyle w:val="FontStyle22"/>
        </w:rPr>
        <w:t>его профессионального образования, обладатель медали Союза архитекторов России «За выдающийся вклад в архитектурное образование им. И.В. Жолтовского», заведующий кафедрой композиции и архитектурно-градостроительного наследия ФГБОУ ВО "Воронежский государст</w:t>
      </w:r>
      <w:r>
        <w:rPr>
          <w:rStyle w:val="FontStyle22"/>
        </w:rPr>
        <w:t>венный технический университет";</w:t>
      </w:r>
    </w:p>
    <w:p w14:paraId="6A5E9DD6" w14:textId="77777777" w:rsidR="0045040A" w:rsidRDefault="004C772E" w:rsidP="007D7DCC">
      <w:pPr>
        <w:pStyle w:val="Style4"/>
        <w:numPr>
          <w:ilvl w:val="0"/>
          <w:numId w:val="22"/>
        </w:numPr>
        <w:tabs>
          <w:tab w:val="left" w:pos="993"/>
        </w:tabs>
        <w:ind w:left="0" w:firstLine="709"/>
        <w:rPr>
          <w:rStyle w:val="FontStyle22"/>
        </w:rPr>
      </w:pPr>
      <w:r>
        <w:rPr>
          <w:rStyle w:val="FontStyle22"/>
        </w:rPr>
        <w:t xml:space="preserve">Топчий Ирина Владимировна – кандидат архитектуры, профессор Международной Академии Архитектуры в Москве (МААМ), директор подготовительных курсов Московского архитектурного института, эксперт Президентского фонда культурных </w:t>
      </w:r>
      <w:r>
        <w:rPr>
          <w:rStyle w:val="FontStyle22"/>
        </w:rPr>
        <w:t>инициатив, член Союза архитекторов России;</w:t>
      </w:r>
    </w:p>
    <w:p w14:paraId="4AD9FC13" w14:textId="77777777" w:rsidR="0045040A" w:rsidRDefault="004C772E" w:rsidP="007D7DCC">
      <w:pPr>
        <w:pStyle w:val="Style4"/>
        <w:numPr>
          <w:ilvl w:val="0"/>
          <w:numId w:val="22"/>
        </w:numPr>
        <w:tabs>
          <w:tab w:val="left" w:pos="993"/>
        </w:tabs>
        <w:ind w:left="0" w:firstLine="709"/>
        <w:rPr>
          <w:rStyle w:val="FontStyle22"/>
        </w:rPr>
      </w:pPr>
      <w:r>
        <w:rPr>
          <w:rStyle w:val="FontStyle22"/>
        </w:rPr>
        <w:t>Колесникова Татьяна Николаевна, доктор архитектуры, доцент, профессор кафедры архитектуры ОГУ имени И.С. Тургенева;</w:t>
      </w:r>
    </w:p>
    <w:p w14:paraId="27A83CDF" w14:textId="77777777" w:rsidR="0045040A" w:rsidRDefault="004C772E" w:rsidP="007D7DCC">
      <w:pPr>
        <w:pStyle w:val="Style4"/>
        <w:numPr>
          <w:ilvl w:val="0"/>
          <w:numId w:val="22"/>
        </w:numPr>
        <w:tabs>
          <w:tab w:val="left" w:pos="993"/>
        </w:tabs>
        <w:ind w:left="0" w:firstLine="709"/>
        <w:rPr>
          <w:rStyle w:val="FontStyle22"/>
        </w:rPr>
      </w:pPr>
      <w:r>
        <w:rPr>
          <w:rStyle w:val="FontStyle22"/>
        </w:rPr>
        <w:t>Остроухов Александр Евгеньевич, доцент кафедры композиции и архитектурно-градостроительного насле</w:t>
      </w:r>
      <w:r>
        <w:rPr>
          <w:rStyle w:val="FontStyle22"/>
        </w:rPr>
        <w:t>дия ФГБОУ ВО "Воронежский государственный технический университет", член Союза архитекторов России;</w:t>
      </w:r>
    </w:p>
    <w:p w14:paraId="7C33F3ED" w14:textId="77777777" w:rsidR="0045040A" w:rsidRDefault="004C772E" w:rsidP="007D7DCC">
      <w:pPr>
        <w:pStyle w:val="Style4"/>
        <w:numPr>
          <w:ilvl w:val="0"/>
          <w:numId w:val="22"/>
        </w:numPr>
        <w:tabs>
          <w:tab w:val="left" w:pos="993"/>
        </w:tabs>
        <w:ind w:left="0" w:firstLine="709"/>
        <w:rPr>
          <w:rStyle w:val="FontStyle22"/>
        </w:rPr>
      </w:pPr>
      <w:r>
        <w:rPr>
          <w:rStyle w:val="FontStyle22"/>
        </w:rPr>
        <w:t>Савченко Виктор Васильевич, доцент кафедры композиции и архитектурно-градостроительного наследия ФГБОУ ВО "Воронежский государственный технический университ</w:t>
      </w:r>
      <w:r>
        <w:rPr>
          <w:rStyle w:val="FontStyle22"/>
        </w:rPr>
        <w:t>ет", член Союза архитекторов России;</w:t>
      </w:r>
    </w:p>
    <w:p w14:paraId="7021BEC9" w14:textId="77777777" w:rsidR="0045040A" w:rsidRDefault="004C772E" w:rsidP="007D7DCC">
      <w:pPr>
        <w:pStyle w:val="Style4"/>
        <w:numPr>
          <w:ilvl w:val="0"/>
          <w:numId w:val="22"/>
        </w:numPr>
        <w:tabs>
          <w:tab w:val="left" w:pos="993"/>
        </w:tabs>
        <w:ind w:left="0" w:firstLine="709"/>
        <w:rPr>
          <w:rStyle w:val="FontStyle22"/>
        </w:rPr>
      </w:pPr>
      <w:r>
        <w:rPr>
          <w:rStyle w:val="FontStyle22"/>
        </w:rPr>
        <w:t>Новицкая Елена Сергеевна, старший преподаватель кафедры архитектуры ОГУ имени И.С. Тургенева.</w:t>
      </w:r>
    </w:p>
    <w:p w14:paraId="12F8F1AB" w14:textId="1E8AF5D0" w:rsidR="0045040A" w:rsidRDefault="007D7DCC" w:rsidP="007D7DCC">
      <w:pPr>
        <w:pStyle w:val="Style7"/>
        <w:widowControl/>
        <w:spacing w:before="120" w:after="120"/>
        <w:jc w:val="center"/>
        <w:rPr>
          <w:rStyle w:val="FontStyle21"/>
        </w:rPr>
      </w:pPr>
      <w:bookmarkStart w:id="31" w:name="_Hlk193890671"/>
      <w:bookmarkEnd w:id="30"/>
      <w:r>
        <w:rPr>
          <w:rStyle w:val="FontStyle21"/>
        </w:rPr>
        <w:t>5. Критерии оценки научных докладов и подведение итогов Конкурса</w:t>
      </w:r>
    </w:p>
    <w:p w14:paraId="735BEA1C" w14:textId="5DE7FC35" w:rsidR="0045040A" w:rsidRDefault="007D7DCC" w:rsidP="007D7DCC">
      <w:pPr>
        <w:pStyle w:val="Style4"/>
        <w:widowControl/>
        <w:tabs>
          <w:tab w:val="left" w:pos="993"/>
        </w:tabs>
        <w:spacing w:line="240" w:lineRule="auto"/>
        <w:ind w:firstLine="709"/>
        <w:rPr>
          <w:rFonts w:eastAsia="Calibri"/>
          <w:color w:val="000000"/>
          <w:kern w:val="1"/>
          <w:lang w:eastAsia="ar-SA"/>
        </w:rPr>
      </w:pPr>
      <w:r>
        <w:rPr>
          <w:rFonts w:eastAsia="Calibri"/>
          <w:color w:val="000000"/>
          <w:kern w:val="1"/>
          <w:lang w:eastAsia="ar-SA"/>
        </w:rPr>
        <w:t>5.1. Конкурс считается состоявшимся по номинации, если на рассмотрение конкурсной Комиссии было представлено не менее трех работ.</w:t>
      </w:r>
    </w:p>
    <w:p w14:paraId="28312ED5" w14:textId="0CA33D60" w:rsidR="0045040A" w:rsidRDefault="007D7DCC" w:rsidP="007D7DCC">
      <w:pPr>
        <w:pStyle w:val="Style4"/>
        <w:widowControl/>
        <w:tabs>
          <w:tab w:val="left" w:pos="993"/>
        </w:tabs>
        <w:spacing w:line="240" w:lineRule="auto"/>
        <w:ind w:firstLine="709"/>
      </w:pPr>
      <w:r>
        <w:t>5.2. Все допущенные работы оцениваются конкурсной комиссией по следующим критериям:</w:t>
      </w:r>
    </w:p>
    <w:p w14:paraId="01DE6232" w14:textId="77777777" w:rsidR="0045040A" w:rsidRDefault="004C772E" w:rsidP="007D7DCC">
      <w:pPr>
        <w:pStyle w:val="Style4"/>
        <w:tabs>
          <w:tab w:val="left" w:pos="993"/>
        </w:tabs>
        <w:ind w:firstLine="709"/>
        <w:rPr>
          <w:i/>
          <w:iCs/>
        </w:rPr>
      </w:pPr>
      <w:r>
        <w:t>•</w:t>
      </w:r>
      <w:r>
        <w:tab/>
      </w:r>
      <w:r>
        <w:rPr>
          <w:i/>
          <w:iCs/>
        </w:rPr>
        <w:t>значимость, актуальность и перспективность заявленной научной задачи;</w:t>
      </w:r>
    </w:p>
    <w:p w14:paraId="4B69D036" w14:textId="77777777" w:rsidR="0045040A" w:rsidRDefault="004C772E" w:rsidP="007D7DCC">
      <w:pPr>
        <w:pStyle w:val="Style4"/>
        <w:tabs>
          <w:tab w:val="left" w:pos="993"/>
        </w:tabs>
        <w:ind w:firstLine="709"/>
        <w:rPr>
          <w:i/>
          <w:iCs/>
        </w:rPr>
      </w:pPr>
      <w:r>
        <w:rPr>
          <w:i/>
          <w:iCs/>
        </w:rPr>
        <w:lastRenderedPageBreak/>
        <w:t>•</w:t>
      </w:r>
      <w:r>
        <w:rPr>
          <w:i/>
          <w:iCs/>
        </w:rPr>
        <w:tab/>
        <w:t xml:space="preserve">композиция научного </w:t>
      </w:r>
      <w:r>
        <w:rPr>
          <w:i/>
          <w:iCs/>
        </w:rPr>
        <w:t>доклада (наличие введения, обзора литературы, основного содержания работы, заключения) и логическая завершённость (целостность) работы;</w:t>
      </w:r>
    </w:p>
    <w:p w14:paraId="35657C5D" w14:textId="77777777" w:rsidR="0045040A" w:rsidRDefault="004C772E" w:rsidP="007D7DCC">
      <w:pPr>
        <w:pStyle w:val="Style4"/>
        <w:tabs>
          <w:tab w:val="left" w:pos="993"/>
        </w:tabs>
        <w:ind w:firstLine="709"/>
        <w:rPr>
          <w:i/>
          <w:iCs/>
        </w:rPr>
      </w:pPr>
      <w:r>
        <w:rPr>
          <w:i/>
          <w:iCs/>
        </w:rPr>
        <w:t>•</w:t>
      </w:r>
      <w:r>
        <w:rPr>
          <w:i/>
          <w:iCs/>
        </w:rPr>
        <w:tab/>
        <w:t>соответствие содержания сформулированной теме, поставленной цели и задачам;</w:t>
      </w:r>
    </w:p>
    <w:p w14:paraId="1160D6FA" w14:textId="77777777" w:rsidR="0045040A" w:rsidRDefault="004C772E" w:rsidP="007D7DCC">
      <w:pPr>
        <w:pStyle w:val="Style4"/>
        <w:tabs>
          <w:tab w:val="left" w:pos="993"/>
        </w:tabs>
        <w:ind w:firstLine="709"/>
        <w:rPr>
          <w:i/>
          <w:iCs/>
        </w:rPr>
      </w:pPr>
      <w:r>
        <w:rPr>
          <w:i/>
          <w:iCs/>
        </w:rPr>
        <w:t>•</w:t>
      </w:r>
      <w:r>
        <w:rPr>
          <w:i/>
          <w:iCs/>
        </w:rPr>
        <w:tab/>
        <w:t>наличие исследовательского фактора и ори</w:t>
      </w:r>
      <w:r>
        <w:rPr>
          <w:i/>
          <w:iCs/>
        </w:rPr>
        <w:t>гинальность подхода в организации процесса исследований;</w:t>
      </w:r>
    </w:p>
    <w:p w14:paraId="4B23EA78" w14:textId="77777777" w:rsidR="0045040A" w:rsidRDefault="004C772E" w:rsidP="007D7DCC">
      <w:pPr>
        <w:pStyle w:val="Style4"/>
        <w:tabs>
          <w:tab w:val="left" w:pos="993"/>
        </w:tabs>
        <w:ind w:firstLine="709"/>
        <w:rPr>
          <w:i/>
          <w:iCs/>
        </w:rPr>
      </w:pPr>
      <w:r>
        <w:rPr>
          <w:i/>
          <w:iCs/>
        </w:rPr>
        <w:t>•</w:t>
      </w:r>
      <w:r>
        <w:rPr>
          <w:i/>
          <w:iCs/>
        </w:rPr>
        <w:tab/>
        <w:t>качество изложения работы (чёткость, ясность и последовательность изложения, владение терминологией, убедительная аргументация, оригинальность мышления);</w:t>
      </w:r>
    </w:p>
    <w:p w14:paraId="3BE6D988" w14:textId="77777777" w:rsidR="0045040A" w:rsidRDefault="004C772E" w:rsidP="007D7DCC">
      <w:pPr>
        <w:pStyle w:val="Style4"/>
        <w:widowControl/>
        <w:tabs>
          <w:tab w:val="left" w:pos="993"/>
        </w:tabs>
        <w:spacing w:line="240" w:lineRule="auto"/>
        <w:ind w:firstLine="709"/>
        <w:rPr>
          <w:i/>
          <w:iCs/>
        </w:rPr>
      </w:pPr>
      <w:r>
        <w:rPr>
          <w:i/>
          <w:iCs/>
        </w:rPr>
        <w:t>•</w:t>
      </w:r>
      <w:r>
        <w:rPr>
          <w:i/>
          <w:iCs/>
        </w:rPr>
        <w:tab/>
        <w:t>качество демонстрационного материала.</w:t>
      </w:r>
    </w:p>
    <w:p w14:paraId="22340B61" w14:textId="6E4C1BA3" w:rsidR="0045040A" w:rsidRDefault="007D7DCC" w:rsidP="007D7DCC">
      <w:pPr>
        <w:pStyle w:val="Style4"/>
        <w:widowControl/>
        <w:tabs>
          <w:tab w:val="left" w:pos="993"/>
        </w:tabs>
        <w:spacing w:line="240" w:lineRule="auto"/>
        <w:ind w:firstLine="709"/>
        <w:rPr>
          <w:rStyle w:val="FontStyle22"/>
          <w:rFonts w:eastAsia="Calibri" w:cs="Calibri"/>
          <w:kern w:val="1"/>
          <w:lang w:eastAsia="ar-SA"/>
        </w:rPr>
      </w:pPr>
      <w:r>
        <w:rPr>
          <w:rFonts w:eastAsia="Calibri" w:cs="Calibri"/>
          <w:kern w:val="1"/>
          <w:lang w:eastAsia="ar-SA"/>
        </w:rPr>
        <w:t xml:space="preserve">5.3.Победителем в каждой номинации считается участник, набравший максимальное количество баллов от членов конкурсной комиссии в соответствии с критериями оценки. </w:t>
      </w:r>
      <w:r>
        <w:rPr>
          <w:rStyle w:val="FontStyle22"/>
        </w:rPr>
        <w:t>В случае равного количества баллов, победителем и призёром считаются оба конкурсанта.</w:t>
      </w:r>
    </w:p>
    <w:p w14:paraId="41A53AF7" w14:textId="74432A3C" w:rsidR="0045040A" w:rsidRDefault="007D7DCC" w:rsidP="007D7DCC">
      <w:pPr>
        <w:pStyle w:val="Style4"/>
        <w:widowControl/>
        <w:tabs>
          <w:tab w:val="left" w:pos="993"/>
        </w:tabs>
        <w:spacing w:line="240" w:lineRule="auto"/>
        <w:ind w:firstLine="709"/>
        <w:rPr>
          <w:rStyle w:val="FontStyle22"/>
        </w:rPr>
      </w:pPr>
      <w:r>
        <w:rPr>
          <w:rStyle w:val="FontStyle22"/>
        </w:rPr>
        <w:t>5.4.Решение конкурсной Комиссии оформляется протоколом и направляется в Оргкомитет. Решение конкурсной комиссии является основанием для объявления победителей и призеров Конкурса.</w:t>
      </w:r>
    </w:p>
    <w:p w14:paraId="7AD3EE71" w14:textId="6B8485D9" w:rsidR="0045040A" w:rsidRDefault="007D7DCC" w:rsidP="007D7DCC">
      <w:pPr>
        <w:pStyle w:val="Style4"/>
        <w:widowControl/>
        <w:tabs>
          <w:tab w:val="left" w:pos="993"/>
        </w:tabs>
        <w:spacing w:line="240" w:lineRule="auto"/>
        <w:ind w:firstLine="709"/>
        <w:rPr>
          <w:rStyle w:val="FontStyle22"/>
        </w:rPr>
      </w:pPr>
      <w:r>
        <w:rPr>
          <w:rStyle w:val="FontStyle22"/>
        </w:rPr>
        <w:t xml:space="preserve">5.5. Победители и призеры </w:t>
      </w:r>
      <w:r>
        <w:rPr>
          <w:rFonts w:eastAsia="Calibri" w:cs="Calibri"/>
          <w:kern w:val="1"/>
          <w:lang w:eastAsia="ar-SA"/>
        </w:rPr>
        <w:t xml:space="preserve">в каждой номинации </w:t>
      </w:r>
      <w:r>
        <w:rPr>
          <w:rStyle w:val="FontStyle22"/>
        </w:rPr>
        <w:t>Конкурса награждаются дипломами. Дипломы рассылаются победителям и призерам в электронном виде.</w:t>
      </w:r>
    </w:p>
    <w:p w14:paraId="2F6F67A7" w14:textId="3479B84C" w:rsidR="0045040A" w:rsidRDefault="007D7DCC" w:rsidP="007D7DCC">
      <w:pPr>
        <w:tabs>
          <w:tab w:val="left" w:pos="924"/>
          <w:tab w:val="left" w:pos="993"/>
          <w:tab w:val="left" w:pos="1276"/>
        </w:tabs>
        <w:ind w:firstLine="709"/>
        <w:jc w:val="both"/>
        <w:rPr>
          <w:rStyle w:val="FontStyle22"/>
        </w:rPr>
      </w:pPr>
      <w:r>
        <w:rPr>
          <w:rStyle w:val="FontStyle22"/>
        </w:rPr>
        <w:t>5.6.Научные руководители (при наличии) призеров и победителей Конкурса награждаются дипломами. Дипломы рассылаются руководителям в электронном виде.</w:t>
      </w:r>
    </w:p>
    <w:bookmarkEnd w:id="31"/>
    <w:p w14:paraId="5FE83C38" w14:textId="77777777" w:rsidR="0045040A" w:rsidRDefault="0045040A">
      <w:pPr>
        <w:tabs>
          <w:tab w:val="left" w:pos="924"/>
          <w:tab w:val="left" w:pos="993"/>
          <w:tab w:val="left" w:pos="1276"/>
        </w:tabs>
        <w:ind w:firstLine="426"/>
        <w:jc w:val="both"/>
        <w:rPr>
          <w:rStyle w:val="FontStyle22"/>
        </w:rPr>
      </w:pPr>
    </w:p>
    <w:p w14:paraId="6B5B2647" w14:textId="77777777" w:rsidR="0045040A" w:rsidRDefault="004C772E">
      <w:pPr>
        <w:pStyle w:val="Style7"/>
        <w:widowControl/>
        <w:spacing w:line="276" w:lineRule="auto"/>
        <w:jc w:val="center"/>
        <w:rPr>
          <w:rStyle w:val="FontStyle21"/>
        </w:rPr>
      </w:pPr>
      <w:bookmarkStart w:id="32" w:name="_Hlk193890718"/>
      <w:r>
        <w:rPr>
          <w:rStyle w:val="FontStyle21"/>
        </w:rPr>
        <w:t>ЗАЯВКА</w:t>
      </w:r>
    </w:p>
    <w:p w14:paraId="22D86E40" w14:textId="77777777" w:rsidR="0045040A" w:rsidRDefault="004C772E">
      <w:pPr>
        <w:pStyle w:val="Style12"/>
        <w:widowControl/>
        <w:spacing w:before="5" w:line="276" w:lineRule="auto"/>
        <w:jc w:val="center"/>
        <w:rPr>
          <w:spacing w:val="-6"/>
        </w:rPr>
      </w:pPr>
      <w:r>
        <w:rPr>
          <w:rStyle w:val="FontStyle22"/>
          <w:b/>
        </w:rPr>
        <w:t xml:space="preserve">на участие во </w:t>
      </w:r>
      <w:r>
        <w:rPr>
          <w:b/>
          <w:spacing w:val="-6"/>
        </w:rPr>
        <w:t>В</w:t>
      </w:r>
      <w:r>
        <w:rPr>
          <w:rStyle w:val="FontStyle19"/>
        </w:rPr>
        <w:t>сероссийском конкурсе</w:t>
      </w:r>
      <w:r>
        <w:rPr>
          <w:rStyle w:val="FontStyle19"/>
        </w:rPr>
        <w:t xml:space="preserve"> </w:t>
      </w:r>
      <w:r>
        <w:rPr>
          <w:b/>
          <w:spacing w:val="-6"/>
        </w:rPr>
        <w:t xml:space="preserve">научных докладов студентов, магистрантов  и аспирантов </w:t>
      </w:r>
      <w:r>
        <w:rPr>
          <w:rStyle w:val="FontStyle19"/>
        </w:rPr>
        <w:t>«</w:t>
      </w:r>
      <w:r>
        <w:rPr>
          <w:b/>
          <w:spacing w:val="-10"/>
          <w:kern w:val="24"/>
        </w:rPr>
        <w:t>Архитектура безопасной и комфортной среды»</w:t>
      </w:r>
    </w:p>
    <w:p w14:paraId="640A5BD9" w14:textId="77777777" w:rsidR="0045040A" w:rsidRDefault="004C772E">
      <w:pPr>
        <w:tabs>
          <w:tab w:val="left" w:pos="924"/>
          <w:tab w:val="left" w:pos="993"/>
          <w:tab w:val="left" w:pos="1276"/>
        </w:tabs>
        <w:ind w:firstLine="426"/>
        <w:jc w:val="center"/>
      </w:pPr>
      <w:r>
        <w:rPr>
          <w:rStyle w:val="FontStyle22"/>
        </w:rPr>
        <w:t xml:space="preserve"> (заполняется на каждого автора отдельно)</w:t>
      </w:r>
    </w:p>
    <w:bookmarkEnd w:id="24"/>
    <w:p w14:paraId="7C72826C" w14:textId="77777777" w:rsidR="0045040A" w:rsidRDefault="0045040A">
      <w:pPr>
        <w:shd w:val="clear" w:color="auto" w:fill="FFFFFF"/>
        <w:suppressAutoHyphens/>
        <w:rPr>
          <w:rFonts w:eastAsia="Calibri"/>
          <w:b/>
          <w:bCs/>
          <w:iCs/>
          <w:color w:val="000000"/>
          <w:kern w:val="1"/>
          <w:lang w:eastAsia="ar-SA"/>
        </w:rPr>
      </w:pPr>
    </w:p>
    <w:tbl>
      <w:tblPr>
        <w:tblW w:w="10300" w:type="dxa"/>
        <w:tblInd w:w="40" w:type="dxa"/>
        <w:tblLayout w:type="fixed"/>
        <w:tblCellMar>
          <w:left w:w="40" w:type="dxa"/>
          <w:right w:w="40" w:type="dxa"/>
        </w:tblCellMar>
        <w:tblLook w:val="0000" w:firstRow="0" w:lastRow="0" w:firstColumn="0" w:lastColumn="0" w:noHBand="0" w:noVBand="0"/>
      </w:tblPr>
      <w:tblGrid>
        <w:gridCol w:w="4347"/>
        <w:gridCol w:w="5953"/>
      </w:tblGrid>
      <w:tr w:rsidR="0045040A" w14:paraId="307167FF" w14:textId="77777777">
        <w:tc>
          <w:tcPr>
            <w:tcW w:w="4347" w:type="dxa"/>
            <w:tcBorders>
              <w:top w:val="single" w:sz="6" w:space="0" w:color="auto"/>
              <w:left w:val="single" w:sz="6" w:space="0" w:color="auto"/>
              <w:bottom w:val="single" w:sz="6" w:space="0" w:color="auto"/>
              <w:right w:val="single" w:sz="6" w:space="0" w:color="auto"/>
            </w:tcBorders>
          </w:tcPr>
          <w:p w14:paraId="50026D55" w14:textId="77777777" w:rsidR="0045040A" w:rsidRDefault="004C772E">
            <w:pPr>
              <w:pStyle w:val="Style15"/>
              <w:widowControl/>
              <w:rPr>
                <w:rStyle w:val="FontStyle19"/>
              </w:rPr>
            </w:pPr>
            <w:r>
              <w:rPr>
                <w:b/>
              </w:rPr>
              <w:t>Секция конференции</w:t>
            </w:r>
          </w:p>
        </w:tc>
        <w:tc>
          <w:tcPr>
            <w:tcW w:w="5953" w:type="dxa"/>
            <w:tcBorders>
              <w:top w:val="single" w:sz="6" w:space="0" w:color="auto"/>
              <w:left w:val="single" w:sz="6" w:space="0" w:color="auto"/>
              <w:bottom w:val="single" w:sz="6" w:space="0" w:color="auto"/>
              <w:right w:val="single" w:sz="6" w:space="0" w:color="auto"/>
            </w:tcBorders>
          </w:tcPr>
          <w:p w14:paraId="082938B7" w14:textId="77777777" w:rsidR="0045040A" w:rsidRDefault="004C772E">
            <w:pPr>
              <w:pStyle w:val="Style15"/>
              <w:widowControl/>
              <w:rPr>
                <w:rStyle w:val="FontStyle19"/>
              </w:rPr>
            </w:pPr>
            <w:r>
              <w:rPr>
                <w:b/>
                <w:spacing w:val="-10"/>
                <w:kern w:val="24"/>
              </w:rPr>
              <w:t>Архитектура безопасной и комфортной среды</w:t>
            </w:r>
            <w:r>
              <w:rPr>
                <w:rStyle w:val="FontStyle19"/>
              </w:rPr>
              <w:t xml:space="preserve"> </w:t>
            </w:r>
          </w:p>
        </w:tc>
      </w:tr>
      <w:tr w:rsidR="0045040A" w14:paraId="0A8C4033" w14:textId="77777777">
        <w:tc>
          <w:tcPr>
            <w:tcW w:w="4347" w:type="dxa"/>
            <w:tcBorders>
              <w:top w:val="single" w:sz="6" w:space="0" w:color="auto"/>
              <w:left w:val="single" w:sz="6" w:space="0" w:color="auto"/>
              <w:bottom w:val="single" w:sz="6" w:space="0" w:color="auto"/>
              <w:right w:val="single" w:sz="6" w:space="0" w:color="auto"/>
            </w:tcBorders>
          </w:tcPr>
          <w:p w14:paraId="09AF7F3A" w14:textId="77777777" w:rsidR="0045040A" w:rsidRDefault="004C772E">
            <w:pPr>
              <w:pStyle w:val="Style15"/>
              <w:widowControl/>
              <w:rPr>
                <w:rStyle w:val="FontStyle19"/>
              </w:rPr>
            </w:pPr>
            <w:r>
              <w:rPr>
                <w:rStyle w:val="FontStyle19"/>
              </w:rPr>
              <w:t>Научное направление ⃰</w:t>
            </w:r>
          </w:p>
        </w:tc>
        <w:tc>
          <w:tcPr>
            <w:tcW w:w="5953" w:type="dxa"/>
            <w:tcBorders>
              <w:top w:val="single" w:sz="6" w:space="0" w:color="auto"/>
              <w:left w:val="single" w:sz="6" w:space="0" w:color="auto"/>
              <w:bottom w:val="single" w:sz="6" w:space="0" w:color="auto"/>
              <w:right w:val="single" w:sz="6" w:space="0" w:color="auto"/>
            </w:tcBorders>
          </w:tcPr>
          <w:p w14:paraId="2CB08287" w14:textId="77777777" w:rsidR="0045040A" w:rsidRDefault="0045040A">
            <w:pPr>
              <w:pStyle w:val="Style15"/>
              <w:widowControl/>
              <w:rPr>
                <w:rStyle w:val="FontStyle19"/>
              </w:rPr>
            </w:pPr>
          </w:p>
        </w:tc>
      </w:tr>
      <w:tr w:rsidR="0045040A" w14:paraId="3E63EE46" w14:textId="77777777">
        <w:tc>
          <w:tcPr>
            <w:tcW w:w="4347" w:type="dxa"/>
            <w:tcBorders>
              <w:top w:val="single" w:sz="6" w:space="0" w:color="auto"/>
              <w:left w:val="single" w:sz="6" w:space="0" w:color="auto"/>
              <w:bottom w:val="single" w:sz="6" w:space="0" w:color="auto"/>
              <w:right w:val="single" w:sz="6" w:space="0" w:color="auto"/>
            </w:tcBorders>
          </w:tcPr>
          <w:p w14:paraId="41879F1F" w14:textId="77777777" w:rsidR="0045040A" w:rsidRDefault="004C772E">
            <w:pPr>
              <w:pStyle w:val="Style15"/>
              <w:widowControl/>
              <w:rPr>
                <w:rStyle w:val="FontStyle19"/>
              </w:rPr>
            </w:pPr>
            <w:r>
              <w:rPr>
                <w:rStyle w:val="FontStyle19"/>
              </w:rPr>
              <w:t xml:space="preserve">Название научного </w:t>
            </w:r>
            <w:r>
              <w:rPr>
                <w:rStyle w:val="FontStyle19"/>
              </w:rPr>
              <w:t>доклада</w:t>
            </w:r>
          </w:p>
        </w:tc>
        <w:tc>
          <w:tcPr>
            <w:tcW w:w="5953" w:type="dxa"/>
            <w:tcBorders>
              <w:top w:val="single" w:sz="6" w:space="0" w:color="auto"/>
              <w:left w:val="single" w:sz="6" w:space="0" w:color="auto"/>
              <w:bottom w:val="single" w:sz="6" w:space="0" w:color="auto"/>
              <w:right w:val="single" w:sz="6" w:space="0" w:color="auto"/>
            </w:tcBorders>
          </w:tcPr>
          <w:p w14:paraId="0AF043C1" w14:textId="77777777" w:rsidR="0045040A" w:rsidRDefault="0045040A">
            <w:pPr>
              <w:pStyle w:val="Style15"/>
              <w:widowControl/>
              <w:rPr>
                <w:rStyle w:val="FontStyle19"/>
              </w:rPr>
            </w:pPr>
          </w:p>
        </w:tc>
      </w:tr>
      <w:tr w:rsidR="0045040A" w14:paraId="3C7FBA92" w14:textId="77777777">
        <w:tc>
          <w:tcPr>
            <w:tcW w:w="10300" w:type="dxa"/>
            <w:gridSpan w:val="2"/>
            <w:tcBorders>
              <w:top w:val="single" w:sz="6" w:space="0" w:color="auto"/>
              <w:left w:val="single" w:sz="6" w:space="0" w:color="auto"/>
              <w:bottom w:val="single" w:sz="6" w:space="0" w:color="auto"/>
              <w:right w:val="single" w:sz="6" w:space="0" w:color="auto"/>
            </w:tcBorders>
            <w:shd w:val="clear" w:color="auto" w:fill="D9D9D9"/>
          </w:tcPr>
          <w:p w14:paraId="1AB8BEE3" w14:textId="77777777" w:rsidR="0045040A" w:rsidRDefault="004C772E">
            <w:pPr>
              <w:pStyle w:val="Style15"/>
              <w:widowControl/>
              <w:rPr>
                <w:rStyle w:val="FontStyle19"/>
              </w:rPr>
            </w:pPr>
            <w:r>
              <w:rPr>
                <w:rStyle w:val="FontStyle19"/>
              </w:rPr>
              <w:t>Сведения об участнике Конкурса:</w:t>
            </w:r>
          </w:p>
        </w:tc>
      </w:tr>
      <w:tr w:rsidR="0045040A" w14:paraId="16492030" w14:textId="77777777">
        <w:tc>
          <w:tcPr>
            <w:tcW w:w="4347" w:type="dxa"/>
            <w:tcBorders>
              <w:top w:val="single" w:sz="6" w:space="0" w:color="auto"/>
              <w:left w:val="single" w:sz="6" w:space="0" w:color="auto"/>
              <w:bottom w:val="single" w:sz="6" w:space="0" w:color="auto"/>
              <w:right w:val="single" w:sz="6" w:space="0" w:color="auto"/>
            </w:tcBorders>
          </w:tcPr>
          <w:p w14:paraId="0B253E0C" w14:textId="77777777" w:rsidR="0045040A" w:rsidRDefault="004C772E">
            <w:pPr>
              <w:pStyle w:val="Style11"/>
              <w:widowControl/>
              <w:rPr>
                <w:rStyle w:val="FontStyle20"/>
              </w:rPr>
            </w:pPr>
            <w:r>
              <w:rPr>
                <w:rStyle w:val="FontStyle20"/>
              </w:rPr>
              <w:t>Ф.И.О. автора (полностью)</w:t>
            </w:r>
          </w:p>
        </w:tc>
        <w:tc>
          <w:tcPr>
            <w:tcW w:w="5953" w:type="dxa"/>
            <w:tcBorders>
              <w:top w:val="single" w:sz="6" w:space="0" w:color="auto"/>
              <w:left w:val="single" w:sz="6" w:space="0" w:color="auto"/>
              <w:bottom w:val="single" w:sz="6" w:space="0" w:color="auto"/>
              <w:right w:val="single" w:sz="6" w:space="0" w:color="auto"/>
            </w:tcBorders>
          </w:tcPr>
          <w:p w14:paraId="2EC9FF05" w14:textId="77777777" w:rsidR="0045040A" w:rsidRDefault="0045040A">
            <w:pPr>
              <w:pStyle w:val="Style3"/>
              <w:widowControl/>
            </w:pPr>
          </w:p>
        </w:tc>
      </w:tr>
      <w:tr w:rsidR="0045040A" w14:paraId="762F9DD4" w14:textId="77777777">
        <w:tc>
          <w:tcPr>
            <w:tcW w:w="4347" w:type="dxa"/>
            <w:tcBorders>
              <w:top w:val="single" w:sz="6" w:space="0" w:color="auto"/>
              <w:left w:val="single" w:sz="6" w:space="0" w:color="auto"/>
              <w:bottom w:val="single" w:sz="6" w:space="0" w:color="auto"/>
              <w:right w:val="single" w:sz="6" w:space="0" w:color="auto"/>
            </w:tcBorders>
          </w:tcPr>
          <w:p w14:paraId="0E647BDA" w14:textId="77777777" w:rsidR="0045040A" w:rsidRDefault="004C772E">
            <w:pPr>
              <w:pStyle w:val="Style11"/>
              <w:widowControl/>
              <w:rPr>
                <w:rStyle w:val="FontStyle20"/>
              </w:rPr>
            </w:pPr>
            <w:r>
              <w:rPr>
                <w:rStyle w:val="FontStyle20"/>
              </w:rPr>
              <w:t>Полное название учебного заведения</w:t>
            </w:r>
          </w:p>
        </w:tc>
        <w:tc>
          <w:tcPr>
            <w:tcW w:w="5953" w:type="dxa"/>
            <w:tcBorders>
              <w:top w:val="single" w:sz="6" w:space="0" w:color="auto"/>
              <w:left w:val="single" w:sz="6" w:space="0" w:color="auto"/>
              <w:bottom w:val="single" w:sz="6" w:space="0" w:color="auto"/>
              <w:right w:val="single" w:sz="6" w:space="0" w:color="auto"/>
            </w:tcBorders>
          </w:tcPr>
          <w:p w14:paraId="3FF00654" w14:textId="77777777" w:rsidR="0045040A" w:rsidRDefault="0045040A">
            <w:pPr>
              <w:pStyle w:val="Style3"/>
              <w:widowControl/>
            </w:pPr>
          </w:p>
        </w:tc>
      </w:tr>
      <w:tr w:rsidR="0045040A" w14:paraId="06ABBA4D" w14:textId="77777777">
        <w:tc>
          <w:tcPr>
            <w:tcW w:w="4347" w:type="dxa"/>
            <w:tcBorders>
              <w:top w:val="single" w:sz="6" w:space="0" w:color="auto"/>
              <w:left w:val="single" w:sz="6" w:space="0" w:color="auto"/>
              <w:bottom w:val="single" w:sz="6" w:space="0" w:color="auto"/>
              <w:right w:val="single" w:sz="6" w:space="0" w:color="auto"/>
            </w:tcBorders>
          </w:tcPr>
          <w:p w14:paraId="1BC6BBA3" w14:textId="77777777" w:rsidR="0045040A" w:rsidRDefault="004C772E">
            <w:pPr>
              <w:pStyle w:val="Style11"/>
              <w:widowControl/>
            </w:pPr>
            <w:r>
              <w:rPr>
                <w:rStyle w:val="FontStyle20"/>
              </w:rPr>
              <w:t xml:space="preserve">Вид образования </w:t>
            </w:r>
            <w:r>
              <w:t>(студент бакалавриата/магистратуры/</w:t>
            </w:r>
          </w:p>
          <w:p w14:paraId="32192C2A" w14:textId="77777777" w:rsidR="0045040A" w:rsidRDefault="004C772E">
            <w:pPr>
              <w:pStyle w:val="Style11"/>
              <w:widowControl/>
              <w:rPr>
                <w:rStyle w:val="FontStyle20"/>
              </w:rPr>
            </w:pPr>
            <w:r>
              <w:t>аспирантуры)</w:t>
            </w:r>
          </w:p>
        </w:tc>
        <w:tc>
          <w:tcPr>
            <w:tcW w:w="5953" w:type="dxa"/>
            <w:tcBorders>
              <w:top w:val="single" w:sz="6" w:space="0" w:color="auto"/>
              <w:left w:val="single" w:sz="6" w:space="0" w:color="auto"/>
              <w:bottom w:val="single" w:sz="6" w:space="0" w:color="auto"/>
              <w:right w:val="single" w:sz="6" w:space="0" w:color="auto"/>
            </w:tcBorders>
          </w:tcPr>
          <w:p w14:paraId="0AC019D5" w14:textId="77777777" w:rsidR="0045040A" w:rsidRDefault="0045040A">
            <w:pPr>
              <w:pStyle w:val="Style3"/>
              <w:widowControl/>
            </w:pPr>
          </w:p>
        </w:tc>
      </w:tr>
      <w:tr w:rsidR="0045040A" w14:paraId="392EC851" w14:textId="77777777">
        <w:tc>
          <w:tcPr>
            <w:tcW w:w="4347" w:type="dxa"/>
            <w:tcBorders>
              <w:top w:val="single" w:sz="6" w:space="0" w:color="auto"/>
              <w:left w:val="single" w:sz="6" w:space="0" w:color="auto"/>
              <w:bottom w:val="single" w:sz="6" w:space="0" w:color="auto"/>
              <w:right w:val="single" w:sz="6" w:space="0" w:color="auto"/>
            </w:tcBorders>
          </w:tcPr>
          <w:p w14:paraId="0516DF1D" w14:textId="77777777" w:rsidR="0045040A" w:rsidRDefault="004C772E">
            <w:pPr>
              <w:pStyle w:val="Style11"/>
              <w:widowControl/>
              <w:rPr>
                <w:rStyle w:val="FontStyle20"/>
              </w:rPr>
            </w:pPr>
            <w:r>
              <w:rPr>
                <w:rStyle w:val="FontStyle20"/>
              </w:rPr>
              <w:t>Факультет</w:t>
            </w:r>
          </w:p>
        </w:tc>
        <w:tc>
          <w:tcPr>
            <w:tcW w:w="5953" w:type="dxa"/>
            <w:tcBorders>
              <w:top w:val="single" w:sz="6" w:space="0" w:color="auto"/>
              <w:left w:val="single" w:sz="6" w:space="0" w:color="auto"/>
              <w:bottom w:val="single" w:sz="6" w:space="0" w:color="auto"/>
              <w:right w:val="single" w:sz="6" w:space="0" w:color="auto"/>
            </w:tcBorders>
          </w:tcPr>
          <w:p w14:paraId="597A056B" w14:textId="77777777" w:rsidR="0045040A" w:rsidRDefault="0045040A">
            <w:pPr>
              <w:pStyle w:val="Style3"/>
              <w:widowControl/>
            </w:pPr>
          </w:p>
        </w:tc>
      </w:tr>
      <w:tr w:rsidR="0045040A" w14:paraId="1A4A9AC3" w14:textId="77777777">
        <w:tc>
          <w:tcPr>
            <w:tcW w:w="4347" w:type="dxa"/>
            <w:tcBorders>
              <w:top w:val="single" w:sz="6" w:space="0" w:color="auto"/>
              <w:left w:val="single" w:sz="6" w:space="0" w:color="auto"/>
              <w:bottom w:val="single" w:sz="6" w:space="0" w:color="auto"/>
              <w:right w:val="single" w:sz="6" w:space="0" w:color="auto"/>
            </w:tcBorders>
          </w:tcPr>
          <w:p w14:paraId="52C79B39" w14:textId="77777777" w:rsidR="0045040A" w:rsidRDefault="004C772E">
            <w:pPr>
              <w:pStyle w:val="Style11"/>
              <w:widowControl/>
              <w:rPr>
                <w:rStyle w:val="FontStyle20"/>
              </w:rPr>
            </w:pPr>
            <w:r>
              <w:rPr>
                <w:rStyle w:val="FontStyle20"/>
              </w:rPr>
              <w:t xml:space="preserve">Направление подготовки </w:t>
            </w:r>
          </w:p>
          <w:p w14:paraId="4E9AC4B4" w14:textId="77777777" w:rsidR="0045040A" w:rsidRDefault="004C772E">
            <w:pPr>
              <w:pStyle w:val="Style11"/>
              <w:widowControl/>
              <w:rPr>
                <w:rStyle w:val="FontStyle20"/>
              </w:rPr>
            </w:pPr>
            <w:r>
              <w:rPr>
                <w:rStyle w:val="FontStyle20"/>
              </w:rPr>
              <w:t>(шифр и название)</w:t>
            </w:r>
          </w:p>
        </w:tc>
        <w:tc>
          <w:tcPr>
            <w:tcW w:w="5953" w:type="dxa"/>
            <w:tcBorders>
              <w:top w:val="single" w:sz="6" w:space="0" w:color="auto"/>
              <w:left w:val="single" w:sz="6" w:space="0" w:color="auto"/>
              <w:bottom w:val="single" w:sz="6" w:space="0" w:color="auto"/>
              <w:right w:val="single" w:sz="6" w:space="0" w:color="auto"/>
            </w:tcBorders>
          </w:tcPr>
          <w:p w14:paraId="227915EB" w14:textId="77777777" w:rsidR="0045040A" w:rsidRDefault="0045040A">
            <w:pPr>
              <w:pStyle w:val="Style3"/>
              <w:widowControl/>
            </w:pPr>
          </w:p>
        </w:tc>
      </w:tr>
      <w:tr w:rsidR="0045040A" w14:paraId="1710D731" w14:textId="77777777">
        <w:tc>
          <w:tcPr>
            <w:tcW w:w="4347" w:type="dxa"/>
            <w:tcBorders>
              <w:top w:val="single" w:sz="6" w:space="0" w:color="auto"/>
              <w:left w:val="single" w:sz="6" w:space="0" w:color="auto"/>
              <w:bottom w:val="single" w:sz="6" w:space="0" w:color="auto"/>
              <w:right w:val="single" w:sz="6" w:space="0" w:color="auto"/>
            </w:tcBorders>
          </w:tcPr>
          <w:p w14:paraId="3B1FDBC5" w14:textId="77777777" w:rsidR="0045040A" w:rsidRDefault="004C772E">
            <w:pPr>
              <w:pStyle w:val="Style11"/>
              <w:widowControl/>
              <w:rPr>
                <w:rStyle w:val="FontStyle20"/>
              </w:rPr>
            </w:pPr>
            <w:r>
              <w:rPr>
                <w:rStyle w:val="FontStyle20"/>
              </w:rPr>
              <w:t>Курс</w:t>
            </w:r>
          </w:p>
        </w:tc>
        <w:tc>
          <w:tcPr>
            <w:tcW w:w="5953" w:type="dxa"/>
            <w:tcBorders>
              <w:top w:val="single" w:sz="6" w:space="0" w:color="auto"/>
              <w:left w:val="single" w:sz="6" w:space="0" w:color="auto"/>
              <w:bottom w:val="single" w:sz="6" w:space="0" w:color="auto"/>
              <w:right w:val="single" w:sz="6" w:space="0" w:color="auto"/>
            </w:tcBorders>
          </w:tcPr>
          <w:p w14:paraId="503EDF7E" w14:textId="77777777" w:rsidR="0045040A" w:rsidRDefault="0045040A">
            <w:pPr>
              <w:pStyle w:val="Style3"/>
              <w:widowControl/>
            </w:pPr>
          </w:p>
        </w:tc>
      </w:tr>
      <w:tr w:rsidR="0045040A" w14:paraId="0F995F41" w14:textId="77777777">
        <w:tc>
          <w:tcPr>
            <w:tcW w:w="4347" w:type="dxa"/>
            <w:tcBorders>
              <w:top w:val="single" w:sz="6" w:space="0" w:color="auto"/>
              <w:left w:val="single" w:sz="6" w:space="0" w:color="auto"/>
              <w:bottom w:val="single" w:sz="6" w:space="0" w:color="auto"/>
              <w:right w:val="single" w:sz="6" w:space="0" w:color="auto"/>
            </w:tcBorders>
          </w:tcPr>
          <w:p w14:paraId="7C1C3449" w14:textId="77777777" w:rsidR="0045040A" w:rsidRDefault="004C772E">
            <w:pPr>
              <w:pStyle w:val="Style11"/>
              <w:widowControl/>
              <w:rPr>
                <w:rStyle w:val="FontStyle20"/>
              </w:rPr>
            </w:pPr>
            <w:r>
              <w:rPr>
                <w:rStyle w:val="FontStyle20"/>
              </w:rPr>
              <w:t>Группа</w:t>
            </w:r>
          </w:p>
        </w:tc>
        <w:tc>
          <w:tcPr>
            <w:tcW w:w="5953" w:type="dxa"/>
            <w:tcBorders>
              <w:top w:val="single" w:sz="6" w:space="0" w:color="auto"/>
              <w:left w:val="single" w:sz="6" w:space="0" w:color="auto"/>
              <w:bottom w:val="single" w:sz="6" w:space="0" w:color="auto"/>
              <w:right w:val="single" w:sz="6" w:space="0" w:color="auto"/>
            </w:tcBorders>
          </w:tcPr>
          <w:p w14:paraId="610ECB47" w14:textId="77777777" w:rsidR="0045040A" w:rsidRDefault="0045040A">
            <w:pPr>
              <w:pStyle w:val="Style3"/>
              <w:widowControl/>
            </w:pPr>
          </w:p>
        </w:tc>
      </w:tr>
      <w:tr w:rsidR="0045040A" w14:paraId="60C8B871" w14:textId="77777777">
        <w:tc>
          <w:tcPr>
            <w:tcW w:w="4347" w:type="dxa"/>
            <w:tcBorders>
              <w:top w:val="single" w:sz="6" w:space="0" w:color="auto"/>
              <w:left w:val="single" w:sz="6" w:space="0" w:color="auto"/>
              <w:bottom w:val="single" w:sz="6" w:space="0" w:color="auto"/>
              <w:right w:val="single" w:sz="6" w:space="0" w:color="auto"/>
            </w:tcBorders>
          </w:tcPr>
          <w:p w14:paraId="09E7E8C7" w14:textId="77777777" w:rsidR="0045040A" w:rsidRDefault="004C772E">
            <w:pPr>
              <w:pStyle w:val="Style11"/>
              <w:widowControl/>
              <w:rPr>
                <w:rStyle w:val="FontStyle20"/>
              </w:rPr>
            </w:pPr>
            <w:r>
              <w:rPr>
                <w:rStyle w:val="FontStyle20"/>
              </w:rPr>
              <w:t>Контактный телефон</w:t>
            </w:r>
          </w:p>
        </w:tc>
        <w:tc>
          <w:tcPr>
            <w:tcW w:w="5953" w:type="dxa"/>
            <w:tcBorders>
              <w:top w:val="single" w:sz="6" w:space="0" w:color="auto"/>
              <w:left w:val="single" w:sz="6" w:space="0" w:color="auto"/>
              <w:bottom w:val="single" w:sz="6" w:space="0" w:color="auto"/>
              <w:right w:val="single" w:sz="6" w:space="0" w:color="auto"/>
            </w:tcBorders>
          </w:tcPr>
          <w:p w14:paraId="20D9DB8F" w14:textId="77777777" w:rsidR="0045040A" w:rsidRDefault="0045040A">
            <w:pPr>
              <w:pStyle w:val="Style3"/>
              <w:widowControl/>
            </w:pPr>
          </w:p>
        </w:tc>
      </w:tr>
      <w:tr w:rsidR="0045040A" w14:paraId="6AAA5B6C" w14:textId="77777777">
        <w:tc>
          <w:tcPr>
            <w:tcW w:w="4347" w:type="dxa"/>
            <w:tcBorders>
              <w:top w:val="single" w:sz="6" w:space="0" w:color="auto"/>
              <w:left w:val="single" w:sz="6" w:space="0" w:color="auto"/>
              <w:bottom w:val="single" w:sz="6" w:space="0" w:color="auto"/>
              <w:right w:val="single" w:sz="6" w:space="0" w:color="auto"/>
            </w:tcBorders>
          </w:tcPr>
          <w:p w14:paraId="0F58A96F" w14:textId="77777777" w:rsidR="0045040A" w:rsidRDefault="004C772E">
            <w:pPr>
              <w:pStyle w:val="Style11"/>
              <w:widowControl/>
              <w:rPr>
                <w:rStyle w:val="FontStyle20"/>
                <w:lang w:eastAsia="en-US"/>
              </w:rPr>
            </w:pPr>
            <w:r>
              <w:rPr>
                <w:rStyle w:val="FontStyle20"/>
                <w:lang w:eastAsia="en-US"/>
              </w:rPr>
              <w:t>e-mail</w:t>
            </w:r>
          </w:p>
        </w:tc>
        <w:tc>
          <w:tcPr>
            <w:tcW w:w="5953" w:type="dxa"/>
            <w:tcBorders>
              <w:top w:val="single" w:sz="6" w:space="0" w:color="auto"/>
              <w:left w:val="single" w:sz="6" w:space="0" w:color="auto"/>
              <w:bottom w:val="single" w:sz="6" w:space="0" w:color="auto"/>
              <w:right w:val="single" w:sz="6" w:space="0" w:color="auto"/>
            </w:tcBorders>
          </w:tcPr>
          <w:p w14:paraId="5768CDC1" w14:textId="77777777" w:rsidR="0045040A" w:rsidRDefault="0045040A">
            <w:pPr>
              <w:pStyle w:val="Style3"/>
              <w:widowControl/>
            </w:pPr>
          </w:p>
        </w:tc>
      </w:tr>
      <w:tr w:rsidR="0045040A" w14:paraId="328B4CE8" w14:textId="77777777">
        <w:tc>
          <w:tcPr>
            <w:tcW w:w="10300" w:type="dxa"/>
            <w:gridSpan w:val="2"/>
            <w:tcBorders>
              <w:top w:val="single" w:sz="6" w:space="0" w:color="auto"/>
              <w:left w:val="single" w:sz="6" w:space="0" w:color="auto"/>
              <w:bottom w:val="single" w:sz="6" w:space="0" w:color="auto"/>
              <w:right w:val="single" w:sz="6" w:space="0" w:color="auto"/>
            </w:tcBorders>
            <w:shd w:val="clear" w:color="auto" w:fill="D9D9D9"/>
          </w:tcPr>
          <w:p w14:paraId="2482372C" w14:textId="77777777" w:rsidR="0045040A" w:rsidRDefault="004C772E">
            <w:pPr>
              <w:pStyle w:val="Style15"/>
              <w:widowControl/>
              <w:rPr>
                <w:rStyle w:val="FontStyle19"/>
              </w:rPr>
            </w:pPr>
            <w:r>
              <w:rPr>
                <w:rStyle w:val="FontStyle19"/>
              </w:rPr>
              <w:t xml:space="preserve">Сведения о научном руководителе; </w:t>
            </w:r>
          </w:p>
        </w:tc>
      </w:tr>
      <w:tr w:rsidR="0045040A" w14:paraId="58D6BD57" w14:textId="77777777">
        <w:tc>
          <w:tcPr>
            <w:tcW w:w="4347" w:type="dxa"/>
            <w:tcBorders>
              <w:top w:val="single" w:sz="6" w:space="0" w:color="auto"/>
              <w:left w:val="single" w:sz="6" w:space="0" w:color="auto"/>
              <w:bottom w:val="single" w:sz="6" w:space="0" w:color="auto"/>
              <w:right w:val="single" w:sz="6" w:space="0" w:color="auto"/>
            </w:tcBorders>
          </w:tcPr>
          <w:p w14:paraId="2512236B" w14:textId="77777777" w:rsidR="0045040A" w:rsidRDefault="004C772E">
            <w:pPr>
              <w:pStyle w:val="Style11"/>
              <w:widowControl/>
              <w:rPr>
                <w:rStyle w:val="FontStyle20"/>
              </w:rPr>
            </w:pPr>
            <w:r>
              <w:rPr>
                <w:rStyle w:val="FontStyle20"/>
              </w:rPr>
              <w:t>Ф.И.О. руководителя (полностью)</w:t>
            </w:r>
          </w:p>
        </w:tc>
        <w:tc>
          <w:tcPr>
            <w:tcW w:w="5953" w:type="dxa"/>
            <w:tcBorders>
              <w:top w:val="single" w:sz="6" w:space="0" w:color="auto"/>
              <w:left w:val="single" w:sz="6" w:space="0" w:color="auto"/>
              <w:bottom w:val="single" w:sz="6" w:space="0" w:color="auto"/>
              <w:right w:val="single" w:sz="6" w:space="0" w:color="auto"/>
            </w:tcBorders>
          </w:tcPr>
          <w:p w14:paraId="43E5901F" w14:textId="77777777" w:rsidR="0045040A" w:rsidRDefault="0045040A">
            <w:pPr>
              <w:pStyle w:val="Style3"/>
              <w:widowControl/>
            </w:pPr>
          </w:p>
        </w:tc>
      </w:tr>
      <w:tr w:rsidR="0045040A" w14:paraId="40F3570D" w14:textId="77777777">
        <w:tc>
          <w:tcPr>
            <w:tcW w:w="4347" w:type="dxa"/>
            <w:tcBorders>
              <w:top w:val="single" w:sz="6" w:space="0" w:color="auto"/>
              <w:left w:val="single" w:sz="6" w:space="0" w:color="auto"/>
              <w:bottom w:val="single" w:sz="6" w:space="0" w:color="auto"/>
              <w:right w:val="single" w:sz="6" w:space="0" w:color="auto"/>
            </w:tcBorders>
          </w:tcPr>
          <w:p w14:paraId="412AA8C5" w14:textId="77777777" w:rsidR="0045040A" w:rsidRDefault="004C772E">
            <w:pPr>
              <w:pStyle w:val="Style11"/>
              <w:widowControl/>
              <w:rPr>
                <w:rStyle w:val="FontStyle20"/>
              </w:rPr>
            </w:pPr>
            <w:r>
              <w:rPr>
                <w:rStyle w:val="FontStyle20"/>
              </w:rPr>
              <w:t>Факультет, кафедра, организация</w:t>
            </w:r>
          </w:p>
        </w:tc>
        <w:tc>
          <w:tcPr>
            <w:tcW w:w="5953" w:type="dxa"/>
            <w:tcBorders>
              <w:top w:val="single" w:sz="6" w:space="0" w:color="auto"/>
              <w:left w:val="single" w:sz="6" w:space="0" w:color="auto"/>
              <w:bottom w:val="single" w:sz="6" w:space="0" w:color="auto"/>
              <w:right w:val="single" w:sz="6" w:space="0" w:color="auto"/>
            </w:tcBorders>
          </w:tcPr>
          <w:p w14:paraId="1C995234" w14:textId="77777777" w:rsidR="0045040A" w:rsidRDefault="0045040A">
            <w:pPr>
              <w:pStyle w:val="Style3"/>
              <w:widowControl/>
            </w:pPr>
          </w:p>
        </w:tc>
      </w:tr>
      <w:tr w:rsidR="0045040A" w14:paraId="3F5E7D2E" w14:textId="77777777">
        <w:tc>
          <w:tcPr>
            <w:tcW w:w="4347" w:type="dxa"/>
            <w:tcBorders>
              <w:top w:val="single" w:sz="6" w:space="0" w:color="auto"/>
              <w:left w:val="single" w:sz="6" w:space="0" w:color="auto"/>
              <w:bottom w:val="single" w:sz="6" w:space="0" w:color="auto"/>
              <w:right w:val="single" w:sz="6" w:space="0" w:color="auto"/>
            </w:tcBorders>
          </w:tcPr>
          <w:p w14:paraId="525F7679" w14:textId="77777777" w:rsidR="0045040A" w:rsidRDefault="004C772E">
            <w:pPr>
              <w:pStyle w:val="Style11"/>
              <w:widowControl/>
              <w:rPr>
                <w:rStyle w:val="FontStyle20"/>
              </w:rPr>
            </w:pPr>
            <w:r>
              <w:rPr>
                <w:rStyle w:val="FontStyle20"/>
              </w:rPr>
              <w:t>Должность, звание (при наличии)</w:t>
            </w:r>
          </w:p>
        </w:tc>
        <w:tc>
          <w:tcPr>
            <w:tcW w:w="5953" w:type="dxa"/>
            <w:tcBorders>
              <w:top w:val="single" w:sz="6" w:space="0" w:color="auto"/>
              <w:left w:val="single" w:sz="6" w:space="0" w:color="auto"/>
              <w:bottom w:val="single" w:sz="6" w:space="0" w:color="auto"/>
              <w:right w:val="single" w:sz="6" w:space="0" w:color="auto"/>
            </w:tcBorders>
          </w:tcPr>
          <w:p w14:paraId="3350D740" w14:textId="77777777" w:rsidR="0045040A" w:rsidRDefault="0045040A">
            <w:pPr>
              <w:pStyle w:val="Style3"/>
              <w:widowControl/>
            </w:pPr>
          </w:p>
        </w:tc>
      </w:tr>
      <w:tr w:rsidR="0045040A" w14:paraId="6B1A97B2" w14:textId="77777777">
        <w:tc>
          <w:tcPr>
            <w:tcW w:w="4347" w:type="dxa"/>
            <w:tcBorders>
              <w:top w:val="single" w:sz="6" w:space="0" w:color="auto"/>
              <w:left w:val="single" w:sz="6" w:space="0" w:color="auto"/>
              <w:bottom w:val="single" w:sz="6" w:space="0" w:color="auto"/>
              <w:right w:val="single" w:sz="6" w:space="0" w:color="auto"/>
            </w:tcBorders>
          </w:tcPr>
          <w:p w14:paraId="26F519C4" w14:textId="77777777" w:rsidR="0045040A" w:rsidRDefault="004C772E">
            <w:pPr>
              <w:pStyle w:val="Style11"/>
              <w:widowControl/>
              <w:rPr>
                <w:rStyle w:val="FontStyle20"/>
              </w:rPr>
            </w:pPr>
            <w:r>
              <w:rPr>
                <w:rStyle w:val="FontStyle20"/>
              </w:rPr>
              <w:t>Контактный телефон</w:t>
            </w:r>
          </w:p>
        </w:tc>
        <w:tc>
          <w:tcPr>
            <w:tcW w:w="5953" w:type="dxa"/>
            <w:tcBorders>
              <w:top w:val="single" w:sz="6" w:space="0" w:color="auto"/>
              <w:left w:val="single" w:sz="6" w:space="0" w:color="auto"/>
              <w:bottom w:val="single" w:sz="6" w:space="0" w:color="auto"/>
              <w:right w:val="single" w:sz="6" w:space="0" w:color="auto"/>
            </w:tcBorders>
          </w:tcPr>
          <w:p w14:paraId="23EA35B1" w14:textId="77777777" w:rsidR="0045040A" w:rsidRDefault="0045040A">
            <w:pPr>
              <w:pStyle w:val="Style3"/>
              <w:widowControl/>
            </w:pPr>
          </w:p>
        </w:tc>
      </w:tr>
      <w:tr w:rsidR="0045040A" w14:paraId="1CB307D5" w14:textId="77777777">
        <w:tc>
          <w:tcPr>
            <w:tcW w:w="4347" w:type="dxa"/>
            <w:tcBorders>
              <w:top w:val="single" w:sz="6" w:space="0" w:color="auto"/>
              <w:left w:val="single" w:sz="6" w:space="0" w:color="auto"/>
              <w:bottom w:val="single" w:sz="6" w:space="0" w:color="auto"/>
              <w:right w:val="single" w:sz="6" w:space="0" w:color="auto"/>
            </w:tcBorders>
          </w:tcPr>
          <w:p w14:paraId="763A840B" w14:textId="77777777" w:rsidR="0045040A" w:rsidRDefault="004C772E">
            <w:pPr>
              <w:pStyle w:val="Style11"/>
              <w:widowControl/>
              <w:rPr>
                <w:rStyle w:val="FontStyle20"/>
              </w:rPr>
            </w:pPr>
            <w:r>
              <w:rPr>
                <w:rStyle w:val="FontStyle20"/>
                <w:lang w:eastAsia="en-US"/>
              </w:rPr>
              <w:t>e-mail</w:t>
            </w:r>
          </w:p>
        </w:tc>
        <w:tc>
          <w:tcPr>
            <w:tcW w:w="5953" w:type="dxa"/>
            <w:tcBorders>
              <w:top w:val="single" w:sz="6" w:space="0" w:color="auto"/>
              <w:left w:val="single" w:sz="6" w:space="0" w:color="auto"/>
              <w:bottom w:val="single" w:sz="6" w:space="0" w:color="auto"/>
              <w:right w:val="single" w:sz="6" w:space="0" w:color="auto"/>
            </w:tcBorders>
          </w:tcPr>
          <w:p w14:paraId="3DE887EB" w14:textId="77777777" w:rsidR="0045040A" w:rsidRDefault="0045040A">
            <w:pPr>
              <w:pStyle w:val="Style3"/>
              <w:widowControl/>
            </w:pPr>
          </w:p>
        </w:tc>
      </w:tr>
    </w:tbl>
    <w:p w14:paraId="1B403878" w14:textId="77777777" w:rsidR="0045040A" w:rsidRDefault="0045040A">
      <w:pPr>
        <w:pStyle w:val="Style4"/>
        <w:widowControl/>
        <w:tabs>
          <w:tab w:val="left" w:pos="883"/>
        </w:tabs>
        <w:spacing w:line="240" w:lineRule="auto"/>
        <w:ind w:firstLine="0"/>
        <w:rPr>
          <w:rStyle w:val="FontStyle22"/>
        </w:rPr>
      </w:pPr>
    </w:p>
    <w:bookmarkEnd w:id="32"/>
    <w:p w14:paraId="09C30F04" w14:textId="77777777" w:rsidR="0045040A" w:rsidRDefault="004C772E">
      <w:pPr>
        <w:rPr>
          <w:rStyle w:val="FontStyle19"/>
          <w:b w:val="0"/>
        </w:rPr>
      </w:pPr>
      <w:r>
        <w:rPr>
          <w:rStyle w:val="FontStyle19"/>
          <w:b w:val="0"/>
        </w:rPr>
        <w:t>⃰ - научное направление см. п. 3.1  Положения (Приложение 7)</w:t>
      </w:r>
    </w:p>
    <w:p w14:paraId="1B23C181" w14:textId="77777777" w:rsidR="0045040A" w:rsidRDefault="004C772E">
      <w:pPr>
        <w:pStyle w:val="Style1"/>
        <w:widowControl/>
        <w:spacing w:before="62"/>
        <w:ind w:right="5"/>
        <w:jc w:val="right"/>
        <w:rPr>
          <w:rStyle w:val="FontStyle19"/>
        </w:rPr>
      </w:pPr>
      <w:r>
        <w:rPr>
          <w:rStyle w:val="FontStyle19"/>
          <w:b w:val="0"/>
        </w:rPr>
        <w:br w:type="page"/>
      </w:r>
      <w:r>
        <w:rPr>
          <w:rStyle w:val="FontStyle19"/>
        </w:rPr>
        <w:lastRenderedPageBreak/>
        <w:t>ПРИЛОЖЕНИЕ 8</w:t>
      </w:r>
    </w:p>
    <w:p w14:paraId="45C33C6B" w14:textId="77777777" w:rsidR="0045040A" w:rsidRDefault="0045040A">
      <w:pPr>
        <w:pStyle w:val="Style1"/>
        <w:widowControl/>
        <w:ind w:right="5"/>
        <w:jc w:val="center"/>
        <w:rPr>
          <w:rStyle w:val="FontStyle19"/>
        </w:rPr>
      </w:pPr>
    </w:p>
    <w:p w14:paraId="6DF1A471" w14:textId="77777777" w:rsidR="0045040A" w:rsidRDefault="004C772E">
      <w:pPr>
        <w:pStyle w:val="Style1"/>
        <w:widowControl/>
        <w:spacing w:line="360" w:lineRule="auto"/>
        <w:ind w:right="5"/>
        <w:jc w:val="center"/>
        <w:rPr>
          <w:rStyle w:val="FontStyle19"/>
        </w:rPr>
      </w:pPr>
      <w:r>
        <w:rPr>
          <w:rStyle w:val="FontStyle19"/>
        </w:rPr>
        <w:t>ПОЛОЖЕНИЕ</w:t>
      </w:r>
    </w:p>
    <w:p w14:paraId="6A3E7F81" w14:textId="77777777" w:rsidR="0045040A" w:rsidRDefault="004C772E">
      <w:pPr>
        <w:tabs>
          <w:tab w:val="left" w:pos="924"/>
          <w:tab w:val="left" w:pos="993"/>
          <w:tab w:val="left" w:pos="1276"/>
        </w:tabs>
        <w:spacing w:line="216" w:lineRule="auto"/>
        <w:jc w:val="center"/>
        <w:rPr>
          <w:b/>
          <w:spacing w:val="-10"/>
          <w:kern w:val="24"/>
        </w:rPr>
      </w:pPr>
      <w:r>
        <w:rPr>
          <w:b/>
          <w:spacing w:val="-6"/>
        </w:rPr>
        <w:t>о В</w:t>
      </w:r>
      <w:r>
        <w:rPr>
          <w:rStyle w:val="FontStyle19"/>
        </w:rPr>
        <w:t xml:space="preserve">сероссийском конкурсе </w:t>
      </w:r>
      <w:r>
        <w:rPr>
          <w:b/>
          <w:spacing w:val="-6"/>
        </w:rPr>
        <w:t>научных докладов и статей молодых исследователей - студентов, магистрантов, аспирантов по направлению «Строительство»</w:t>
      </w:r>
    </w:p>
    <w:p w14:paraId="1091C940" w14:textId="77777777" w:rsidR="0045040A" w:rsidRDefault="004C772E" w:rsidP="007D7DCC">
      <w:pPr>
        <w:pStyle w:val="Style7"/>
        <w:widowControl/>
        <w:spacing w:before="120" w:after="120"/>
        <w:jc w:val="center"/>
        <w:rPr>
          <w:rStyle w:val="FontStyle21"/>
        </w:rPr>
      </w:pPr>
      <w:r>
        <w:rPr>
          <w:rStyle w:val="FontStyle21"/>
        </w:rPr>
        <w:t xml:space="preserve">1. Общие </w:t>
      </w:r>
      <w:r>
        <w:rPr>
          <w:rStyle w:val="FontStyle21"/>
        </w:rPr>
        <w:t>положения.</w:t>
      </w:r>
    </w:p>
    <w:p w14:paraId="43E2539F" w14:textId="77777777" w:rsidR="0045040A" w:rsidRDefault="004C772E" w:rsidP="007D7DCC">
      <w:pPr>
        <w:pStyle w:val="Style4"/>
        <w:widowControl/>
        <w:numPr>
          <w:ilvl w:val="0"/>
          <w:numId w:val="23"/>
        </w:numPr>
        <w:tabs>
          <w:tab w:val="left" w:pos="1134"/>
        </w:tabs>
        <w:spacing w:line="240" w:lineRule="auto"/>
        <w:ind w:left="0" w:firstLine="709"/>
        <w:rPr>
          <w:rStyle w:val="FontStyle22"/>
        </w:rPr>
      </w:pPr>
      <w:r>
        <w:rPr>
          <w:rStyle w:val="FontStyle22"/>
        </w:rPr>
        <w:t xml:space="preserve">Всероссийский конкурс научных докладов и статей </w:t>
      </w:r>
      <w:r>
        <w:rPr>
          <w:bCs/>
        </w:rPr>
        <w:t>молодых исследователей - студентов, магистрантов, аспирантов «Строительство»</w:t>
      </w:r>
      <w:r>
        <w:t xml:space="preserve"> </w:t>
      </w:r>
      <w:r>
        <w:rPr>
          <w:rStyle w:val="FontStyle22"/>
        </w:rPr>
        <w:t>(далее – Конкурс) проводится с целью развития навыков и умений исследовательской и проектно-исследовательской деятельнос</w:t>
      </w:r>
      <w:r>
        <w:rPr>
          <w:rStyle w:val="FontStyle22"/>
        </w:rPr>
        <w:t>ти студентов бакалавриата/специалитета, магистратуры и аспирантов.</w:t>
      </w:r>
    </w:p>
    <w:p w14:paraId="5CAEDD84" w14:textId="77777777" w:rsidR="0045040A" w:rsidRDefault="004C772E" w:rsidP="007D7DCC">
      <w:pPr>
        <w:pStyle w:val="Style4"/>
        <w:widowControl/>
        <w:numPr>
          <w:ilvl w:val="0"/>
          <w:numId w:val="23"/>
        </w:numPr>
        <w:tabs>
          <w:tab w:val="left" w:pos="883"/>
          <w:tab w:val="left" w:pos="1134"/>
        </w:tabs>
        <w:spacing w:line="240" w:lineRule="auto"/>
        <w:ind w:left="0" w:firstLine="709"/>
        <w:rPr>
          <w:rStyle w:val="FontStyle22"/>
        </w:rPr>
      </w:pPr>
      <w:r>
        <w:rPr>
          <w:rStyle w:val="FontStyle22"/>
        </w:rPr>
        <w:t>Срок проведения Конкурса с 21 по 24 апреля 2026 года.</w:t>
      </w:r>
    </w:p>
    <w:p w14:paraId="3B74FA3A" w14:textId="77777777" w:rsidR="0045040A" w:rsidRDefault="004C772E" w:rsidP="007D7DCC">
      <w:pPr>
        <w:pStyle w:val="Style4"/>
        <w:widowControl/>
        <w:numPr>
          <w:ilvl w:val="0"/>
          <w:numId w:val="23"/>
        </w:numPr>
        <w:tabs>
          <w:tab w:val="left" w:pos="883"/>
          <w:tab w:val="left" w:pos="1134"/>
        </w:tabs>
        <w:spacing w:line="240" w:lineRule="auto"/>
        <w:ind w:left="0" w:firstLine="709"/>
        <w:rPr>
          <w:rStyle w:val="FontStyle22"/>
        </w:rPr>
      </w:pPr>
      <w:r>
        <w:rPr>
          <w:rStyle w:val="FontStyle22"/>
        </w:rPr>
        <w:t>В Конкурсе принимают участие научные доклады студентов уровней бакалавриата/специалитета, магистратуры и аспирантов, которые были предс</w:t>
      </w:r>
      <w:r>
        <w:rPr>
          <w:rStyle w:val="FontStyle22"/>
        </w:rPr>
        <w:t>тавлены на Конференции очно с использованием дистанционных технологий в секции</w:t>
      </w:r>
      <w:r>
        <w:t xml:space="preserve"> «</w:t>
      </w:r>
      <w:r>
        <w:rPr>
          <w:bCs/>
          <w:kern w:val="24"/>
        </w:rPr>
        <w:t>Строительство зданий и сооружений: от проектирования к эксплуатации</w:t>
      </w:r>
      <w:r>
        <w:rPr>
          <w:rStyle w:val="FontStyle22"/>
        </w:rPr>
        <w:t>».</w:t>
      </w:r>
    </w:p>
    <w:p w14:paraId="3716FABD" w14:textId="77777777" w:rsidR="0045040A" w:rsidRDefault="004C772E" w:rsidP="007D7DCC">
      <w:pPr>
        <w:pStyle w:val="Style7"/>
        <w:widowControl/>
        <w:spacing w:before="120" w:after="120"/>
        <w:ind w:right="14"/>
        <w:jc w:val="center"/>
        <w:rPr>
          <w:rStyle w:val="FontStyle21"/>
        </w:rPr>
      </w:pPr>
      <w:r>
        <w:rPr>
          <w:rStyle w:val="FontStyle21"/>
        </w:rPr>
        <w:t>2. Цели и задачи конкурса.</w:t>
      </w:r>
    </w:p>
    <w:p w14:paraId="079DF357" w14:textId="77777777" w:rsidR="0045040A" w:rsidRDefault="004C772E" w:rsidP="007D7DCC">
      <w:pPr>
        <w:pStyle w:val="Style4"/>
        <w:widowControl/>
        <w:numPr>
          <w:ilvl w:val="0"/>
          <w:numId w:val="24"/>
        </w:numPr>
        <w:tabs>
          <w:tab w:val="left" w:pos="1134"/>
        </w:tabs>
        <w:spacing w:line="240" w:lineRule="auto"/>
        <w:ind w:left="0" w:firstLine="709"/>
        <w:rPr>
          <w:rStyle w:val="FontStyle22"/>
        </w:rPr>
      </w:pPr>
      <w:r>
        <w:rPr>
          <w:rStyle w:val="FontStyle22"/>
        </w:rPr>
        <w:t>Цель конкурса – выявление талантливых студентов и аспирантов, проявляющих интер</w:t>
      </w:r>
      <w:r>
        <w:rPr>
          <w:rStyle w:val="FontStyle22"/>
        </w:rPr>
        <w:t xml:space="preserve">ес к научно-исследовательской деятельности и приобщение их к решению задач, </w:t>
      </w:r>
      <w:r>
        <w:t xml:space="preserve">направленных на комплексное решение актуальных проблем в области проектирования, возведения, реконструкции и эксплуатации зданий и сооружений, а также содействие </w:t>
      </w:r>
      <w:r>
        <w:rPr>
          <w:rStyle w:val="FontStyle22"/>
        </w:rPr>
        <w:t>развитию навыков и</w:t>
      </w:r>
      <w:r>
        <w:rPr>
          <w:rStyle w:val="FontStyle22"/>
        </w:rPr>
        <w:t xml:space="preserve"> умений исследовательской деятельности, </w:t>
      </w:r>
      <w:r>
        <w:t>профессиональному росту и научной коммуникации будущих специалистов строительной отрасли.</w:t>
      </w:r>
    </w:p>
    <w:p w14:paraId="518CF971" w14:textId="77777777" w:rsidR="0045040A" w:rsidRDefault="004C772E" w:rsidP="007D7DCC">
      <w:pPr>
        <w:pStyle w:val="Style4"/>
        <w:widowControl/>
        <w:numPr>
          <w:ilvl w:val="0"/>
          <w:numId w:val="24"/>
        </w:numPr>
        <w:tabs>
          <w:tab w:val="left" w:pos="1134"/>
        </w:tabs>
        <w:spacing w:line="240" w:lineRule="auto"/>
        <w:ind w:left="0" w:firstLine="709"/>
        <w:rPr>
          <w:rStyle w:val="FontStyle22"/>
        </w:rPr>
      </w:pPr>
      <w:r>
        <w:rPr>
          <w:rStyle w:val="FontStyle22"/>
        </w:rPr>
        <w:t xml:space="preserve">Задачи Конкурса: </w:t>
      </w:r>
    </w:p>
    <w:p w14:paraId="284A3DAB" w14:textId="77777777" w:rsidR="0045040A" w:rsidRDefault="004C772E" w:rsidP="007D7DCC">
      <w:pPr>
        <w:pStyle w:val="Style4"/>
        <w:widowControl/>
        <w:numPr>
          <w:ilvl w:val="0"/>
          <w:numId w:val="25"/>
        </w:numPr>
        <w:tabs>
          <w:tab w:val="left" w:pos="1134"/>
        </w:tabs>
        <w:spacing w:line="240" w:lineRule="auto"/>
        <w:ind w:left="0" w:firstLine="709"/>
        <w:rPr>
          <w:rStyle w:val="FontStyle22"/>
        </w:rPr>
      </w:pPr>
      <w:r>
        <w:rPr>
          <w:rStyle w:val="FontStyle22"/>
        </w:rPr>
        <w:t>Развитие у студентов, аспирантов навыков самостоятельной работы с учебной и научной литературой, анализа и о</w:t>
      </w:r>
      <w:r>
        <w:rPr>
          <w:rStyle w:val="FontStyle22"/>
        </w:rPr>
        <w:t>бобщения изучаемого материала, планирования исследования, формирования выводов;</w:t>
      </w:r>
    </w:p>
    <w:p w14:paraId="432C85E3" w14:textId="77777777" w:rsidR="0045040A" w:rsidRDefault="004C772E" w:rsidP="007D7DCC">
      <w:pPr>
        <w:pStyle w:val="Style4"/>
        <w:widowControl/>
        <w:numPr>
          <w:ilvl w:val="0"/>
          <w:numId w:val="25"/>
        </w:numPr>
        <w:tabs>
          <w:tab w:val="left" w:pos="1134"/>
        </w:tabs>
        <w:spacing w:line="240" w:lineRule="auto"/>
        <w:ind w:left="0" w:firstLine="709"/>
        <w:rPr>
          <w:rStyle w:val="FontStyle22"/>
        </w:rPr>
      </w:pPr>
      <w:r>
        <w:rPr>
          <w:rStyle w:val="FontStyle22"/>
        </w:rPr>
        <w:t>Развитие навыков публичных выступлений, презентации результатов работы и ведения научной дискуссии;</w:t>
      </w:r>
    </w:p>
    <w:p w14:paraId="1E193B38" w14:textId="77777777" w:rsidR="0045040A" w:rsidRDefault="004C772E" w:rsidP="007D7DCC">
      <w:pPr>
        <w:pStyle w:val="Style4"/>
        <w:widowControl/>
        <w:numPr>
          <w:ilvl w:val="0"/>
          <w:numId w:val="25"/>
        </w:numPr>
        <w:tabs>
          <w:tab w:val="left" w:pos="1134"/>
        </w:tabs>
        <w:spacing w:line="240" w:lineRule="auto"/>
        <w:ind w:left="0" w:firstLine="709"/>
        <w:rPr>
          <w:rStyle w:val="FontStyle22"/>
        </w:rPr>
      </w:pPr>
      <w:r>
        <w:rPr>
          <w:rStyle w:val="FontStyle22"/>
        </w:rPr>
        <w:t>Повышение качества подготовки студентов, аспирантов в области техники и техн</w:t>
      </w:r>
      <w:r>
        <w:rPr>
          <w:rStyle w:val="FontStyle22"/>
        </w:rPr>
        <w:t>ологий строительства;</w:t>
      </w:r>
    </w:p>
    <w:p w14:paraId="4901A072" w14:textId="77777777" w:rsidR="0045040A" w:rsidRDefault="004C772E" w:rsidP="007D7DCC">
      <w:pPr>
        <w:pStyle w:val="Style4"/>
        <w:widowControl/>
        <w:numPr>
          <w:ilvl w:val="0"/>
          <w:numId w:val="25"/>
        </w:numPr>
        <w:tabs>
          <w:tab w:val="left" w:pos="1134"/>
        </w:tabs>
        <w:spacing w:line="240" w:lineRule="auto"/>
        <w:ind w:left="0" w:firstLine="709"/>
        <w:rPr>
          <w:rStyle w:val="FontStyle22"/>
        </w:rPr>
      </w:pPr>
      <w:r>
        <w:rPr>
          <w:rStyle w:val="FontStyle22"/>
        </w:rPr>
        <w:t>Привлечение внимания научного и профессионального сообщества к перспективным исследованиям молодых ученых для их возможной дальнейшей реализации в практике.</w:t>
      </w:r>
    </w:p>
    <w:p w14:paraId="4B4FE85D" w14:textId="77777777" w:rsidR="0045040A" w:rsidRDefault="004C772E" w:rsidP="007D7DCC">
      <w:pPr>
        <w:pStyle w:val="Style7"/>
        <w:widowControl/>
        <w:spacing w:before="120" w:after="120"/>
        <w:ind w:right="10"/>
        <w:jc w:val="center"/>
        <w:rPr>
          <w:rStyle w:val="FontStyle21"/>
        </w:rPr>
      </w:pPr>
      <w:r>
        <w:rPr>
          <w:rStyle w:val="FontStyle21"/>
        </w:rPr>
        <w:t>3. Номинации и порядок представления конкурсных работ.</w:t>
      </w:r>
    </w:p>
    <w:p w14:paraId="5392130C" w14:textId="77777777" w:rsidR="0045040A" w:rsidRDefault="004C772E" w:rsidP="007D7DCC">
      <w:pPr>
        <w:pStyle w:val="Style4"/>
        <w:widowControl/>
        <w:tabs>
          <w:tab w:val="left" w:pos="1134"/>
        </w:tabs>
        <w:spacing w:line="240" w:lineRule="auto"/>
        <w:ind w:firstLine="709"/>
        <w:rPr>
          <w:rStyle w:val="FontStyle22"/>
        </w:rPr>
      </w:pPr>
      <w:r>
        <w:rPr>
          <w:rStyle w:val="FontStyle22"/>
        </w:rPr>
        <w:t xml:space="preserve">3.1. Конкурс </w:t>
      </w:r>
      <w:r>
        <w:rPr>
          <w:rStyle w:val="FontStyle22"/>
        </w:rPr>
        <w:t>проводится по следующим направлениям:</w:t>
      </w:r>
    </w:p>
    <w:p w14:paraId="25F19657" w14:textId="77777777" w:rsidR="0045040A" w:rsidRDefault="004C772E" w:rsidP="007D7DCC">
      <w:pPr>
        <w:pStyle w:val="af8"/>
        <w:numPr>
          <w:ilvl w:val="0"/>
          <w:numId w:val="26"/>
        </w:numPr>
        <w:tabs>
          <w:tab w:val="left" w:pos="993"/>
          <w:tab w:val="left" w:pos="1134"/>
          <w:tab w:val="left" w:pos="1276"/>
        </w:tabs>
        <w:spacing w:after="200" w:line="216" w:lineRule="auto"/>
        <w:ind w:left="0" w:firstLine="709"/>
        <w:jc w:val="both"/>
        <w:rPr>
          <w:spacing w:val="-6"/>
        </w:rPr>
      </w:pPr>
      <w:r>
        <w:rPr>
          <w:spacing w:val="-6"/>
        </w:rPr>
        <w:t>проектирование, строительство и эксплуатации деревянных, металлических, каменных и железобетонных конструкций, пространственных строительных конструкций;</w:t>
      </w:r>
    </w:p>
    <w:p w14:paraId="40215F6C" w14:textId="77777777" w:rsidR="0045040A" w:rsidRDefault="004C772E" w:rsidP="007D7DCC">
      <w:pPr>
        <w:pStyle w:val="af8"/>
        <w:numPr>
          <w:ilvl w:val="0"/>
          <w:numId w:val="26"/>
        </w:numPr>
        <w:tabs>
          <w:tab w:val="left" w:pos="993"/>
          <w:tab w:val="left" w:pos="1134"/>
          <w:tab w:val="left" w:pos="1276"/>
        </w:tabs>
        <w:spacing w:after="200" w:line="216" w:lineRule="auto"/>
        <w:ind w:left="0" w:firstLine="709"/>
        <w:jc w:val="both"/>
        <w:rPr>
          <w:spacing w:val="-6"/>
        </w:rPr>
      </w:pPr>
      <w:r>
        <w:rPr>
          <w:spacing w:val="-6"/>
        </w:rPr>
        <w:t>обследование, реконструкция и реставрация зданий и сооружений, м</w:t>
      </w:r>
      <w:r>
        <w:rPr>
          <w:spacing w:val="-6"/>
        </w:rPr>
        <w:t>ониторинг эксплуатационного износа зданий и сооружений;</w:t>
      </w:r>
    </w:p>
    <w:p w14:paraId="5B568794" w14:textId="77777777" w:rsidR="0045040A" w:rsidRDefault="004C772E" w:rsidP="007D7DCC">
      <w:pPr>
        <w:pStyle w:val="af8"/>
        <w:numPr>
          <w:ilvl w:val="0"/>
          <w:numId w:val="26"/>
        </w:numPr>
        <w:tabs>
          <w:tab w:val="left" w:pos="993"/>
          <w:tab w:val="left" w:pos="1134"/>
          <w:tab w:val="left" w:pos="1276"/>
        </w:tabs>
        <w:spacing w:after="200" w:line="216" w:lineRule="auto"/>
        <w:ind w:left="0" w:firstLine="709"/>
        <w:jc w:val="both"/>
        <w:rPr>
          <w:spacing w:val="-6"/>
        </w:rPr>
      </w:pPr>
      <w:r>
        <w:rPr>
          <w:spacing w:val="-6"/>
        </w:rPr>
        <w:t>конструктивная безопасность и живучесть строительных систем;</w:t>
      </w:r>
    </w:p>
    <w:p w14:paraId="219C0E56" w14:textId="77777777" w:rsidR="0045040A" w:rsidRDefault="004C772E" w:rsidP="007D7DCC">
      <w:pPr>
        <w:pStyle w:val="af8"/>
        <w:numPr>
          <w:ilvl w:val="0"/>
          <w:numId w:val="26"/>
        </w:numPr>
        <w:tabs>
          <w:tab w:val="left" w:pos="993"/>
          <w:tab w:val="left" w:pos="1134"/>
          <w:tab w:val="left" w:pos="1276"/>
        </w:tabs>
        <w:spacing w:after="200" w:line="216" w:lineRule="auto"/>
        <w:ind w:left="0" w:firstLine="709"/>
        <w:jc w:val="both"/>
        <w:rPr>
          <w:spacing w:val="-6"/>
        </w:rPr>
      </w:pPr>
      <w:r>
        <w:rPr>
          <w:sz w:val="23"/>
          <w:szCs w:val="23"/>
        </w:rPr>
        <w:t>современные строительные материалы, строительные технологии и перспективные направления организации строительства;</w:t>
      </w:r>
    </w:p>
    <w:p w14:paraId="7ADEBD59" w14:textId="77777777" w:rsidR="0045040A" w:rsidRDefault="004C772E" w:rsidP="007D7DCC">
      <w:pPr>
        <w:pStyle w:val="af8"/>
        <w:numPr>
          <w:ilvl w:val="0"/>
          <w:numId w:val="26"/>
        </w:numPr>
        <w:tabs>
          <w:tab w:val="left" w:pos="993"/>
          <w:tab w:val="left" w:pos="1134"/>
          <w:tab w:val="left" w:pos="1276"/>
        </w:tabs>
        <w:spacing w:after="200" w:line="216" w:lineRule="auto"/>
        <w:ind w:left="0" w:firstLine="709"/>
        <w:jc w:val="both"/>
        <w:rPr>
          <w:spacing w:val="-6"/>
        </w:rPr>
      </w:pPr>
      <w:r>
        <w:rPr>
          <w:spacing w:val="-6"/>
        </w:rPr>
        <w:t>управление инвестиционно</w:t>
      </w:r>
      <w:r>
        <w:rPr>
          <w:spacing w:val="-6"/>
        </w:rPr>
        <w:t>-строительным проектом; управление жизненным циклом строительных объектов; экономика строительства;</w:t>
      </w:r>
    </w:p>
    <w:p w14:paraId="4E1303CE" w14:textId="77777777" w:rsidR="0045040A" w:rsidRDefault="004C772E" w:rsidP="007D7DCC">
      <w:pPr>
        <w:pStyle w:val="af8"/>
        <w:numPr>
          <w:ilvl w:val="0"/>
          <w:numId w:val="26"/>
        </w:numPr>
        <w:tabs>
          <w:tab w:val="left" w:pos="993"/>
          <w:tab w:val="left" w:pos="1134"/>
          <w:tab w:val="left" w:pos="1276"/>
        </w:tabs>
        <w:spacing w:line="216" w:lineRule="auto"/>
        <w:ind w:left="0" w:firstLine="709"/>
        <w:jc w:val="both"/>
      </w:pPr>
      <w:r>
        <w:rPr>
          <w:sz w:val="23"/>
          <w:szCs w:val="23"/>
        </w:rPr>
        <w:t>применение современного программного обеспечения, информационно-коммуникационных технологий, информационное моделирование (BIM)</w:t>
      </w:r>
      <w:r>
        <w:t>.</w:t>
      </w:r>
    </w:p>
    <w:p w14:paraId="4A85D512" w14:textId="77777777" w:rsidR="0045040A" w:rsidRDefault="004C772E" w:rsidP="007D7DCC">
      <w:pPr>
        <w:pStyle w:val="Style4"/>
        <w:widowControl/>
        <w:tabs>
          <w:tab w:val="left" w:pos="1134"/>
        </w:tabs>
        <w:spacing w:line="240" w:lineRule="auto"/>
        <w:ind w:firstLine="709"/>
        <w:rPr>
          <w:rStyle w:val="FontStyle22"/>
        </w:rPr>
      </w:pPr>
      <w:r>
        <w:rPr>
          <w:rStyle w:val="FontStyle22"/>
        </w:rPr>
        <w:t>3.2.В рамках конкурса преду</w:t>
      </w:r>
      <w:r>
        <w:rPr>
          <w:rStyle w:val="FontStyle22"/>
        </w:rPr>
        <w:t>смотрены следующие номинации:</w:t>
      </w:r>
    </w:p>
    <w:p w14:paraId="0B4BE836" w14:textId="77777777" w:rsidR="0045040A" w:rsidRDefault="004C772E" w:rsidP="007D7DCC">
      <w:pPr>
        <w:pStyle w:val="af8"/>
        <w:numPr>
          <w:ilvl w:val="0"/>
          <w:numId w:val="4"/>
        </w:numPr>
        <w:tabs>
          <w:tab w:val="left" w:pos="709"/>
          <w:tab w:val="left" w:pos="993"/>
          <w:tab w:val="left" w:pos="1134"/>
          <w:tab w:val="left" w:pos="1276"/>
        </w:tabs>
        <w:ind w:left="426" w:firstLine="709"/>
        <w:jc w:val="both"/>
        <w:rPr>
          <w:i/>
          <w:spacing w:val="-6"/>
        </w:rPr>
      </w:pPr>
      <w:r>
        <w:rPr>
          <w:i/>
          <w:spacing w:val="-6"/>
        </w:rPr>
        <w:t>лучшая научная работа студентов бакалавриата/специалитета;</w:t>
      </w:r>
    </w:p>
    <w:p w14:paraId="7A181CD5" w14:textId="77777777" w:rsidR="0045040A" w:rsidRDefault="004C772E" w:rsidP="007D7DCC">
      <w:pPr>
        <w:pStyle w:val="af8"/>
        <w:numPr>
          <w:ilvl w:val="0"/>
          <w:numId w:val="4"/>
        </w:numPr>
        <w:tabs>
          <w:tab w:val="left" w:pos="709"/>
          <w:tab w:val="left" w:pos="993"/>
          <w:tab w:val="left" w:pos="1134"/>
          <w:tab w:val="left" w:pos="1276"/>
        </w:tabs>
        <w:ind w:left="426" w:firstLine="709"/>
        <w:jc w:val="both"/>
        <w:rPr>
          <w:i/>
          <w:spacing w:val="-6"/>
        </w:rPr>
      </w:pPr>
      <w:r>
        <w:rPr>
          <w:i/>
          <w:spacing w:val="-6"/>
        </w:rPr>
        <w:t>лучшая научная работа студентов магистратуры;</w:t>
      </w:r>
    </w:p>
    <w:p w14:paraId="0A170095" w14:textId="77777777" w:rsidR="0045040A" w:rsidRDefault="004C772E" w:rsidP="007D7DCC">
      <w:pPr>
        <w:pStyle w:val="af8"/>
        <w:numPr>
          <w:ilvl w:val="0"/>
          <w:numId w:val="4"/>
        </w:numPr>
        <w:tabs>
          <w:tab w:val="left" w:pos="709"/>
          <w:tab w:val="left" w:pos="993"/>
          <w:tab w:val="left" w:pos="1134"/>
          <w:tab w:val="left" w:pos="1276"/>
        </w:tabs>
        <w:ind w:left="426" w:firstLine="709"/>
        <w:jc w:val="both"/>
        <w:rPr>
          <w:i/>
          <w:spacing w:val="-6"/>
        </w:rPr>
      </w:pPr>
      <w:r>
        <w:rPr>
          <w:i/>
          <w:spacing w:val="-6"/>
        </w:rPr>
        <w:t>лучшая научная работа аспирантов.</w:t>
      </w:r>
    </w:p>
    <w:p w14:paraId="2F7E0881" w14:textId="77777777" w:rsidR="0045040A" w:rsidRDefault="004C772E" w:rsidP="007D7DCC">
      <w:pPr>
        <w:tabs>
          <w:tab w:val="left" w:pos="709"/>
          <w:tab w:val="left" w:pos="993"/>
          <w:tab w:val="left" w:pos="1134"/>
          <w:tab w:val="left" w:pos="1276"/>
        </w:tabs>
        <w:ind w:firstLine="709"/>
        <w:jc w:val="both"/>
        <w:rPr>
          <w:iCs/>
          <w:spacing w:val="-6"/>
        </w:rPr>
      </w:pPr>
      <w:r>
        <w:rPr>
          <w:iCs/>
          <w:spacing w:val="-6"/>
        </w:rPr>
        <w:t>3.3.</w:t>
      </w:r>
      <w:r>
        <w:t xml:space="preserve"> </w:t>
      </w:r>
      <w:r>
        <w:rPr>
          <w:iCs/>
          <w:spacing w:val="-6"/>
        </w:rPr>
        <w:t>В Конкурсе могут принимать участие в соответствующих номинациях работы, выполненны</w:t>
      </w:r>
      <w:r>
        <w:rPr>
          <w:iCs/>
          <w:spacing w:val="-6"/>
        </w:rPr>
        <w:t>е под руководством научных руководителей или индивидуально, а также коллективом авторов, отвечающие конкурсным условиям и оформленные в соответствии с требованиями.</w:t>
      </w:r>
    </w:p>
    <w:p w14:paraId="1119156F" w14:textId="77777777" w:rsidR="0045040A" w:rsidRDefault="004C772E" w:rsidP="007D7DCC">
      <w:pPr>
        <w:tabs>
          <w:tab w:val="left" w:pos="1276"/>
        </w:tabs>
        <w:ind w:firstLine="709"/>
        <w:jc w:val="both"/>
        <w:rPr>
          <w:iCs/>
          <w:spacing w:val="-6"/>
        </w:rPr>
      </w:pPr>
      <w:r>
        <w:rPr>
          <w:iCs/>
          <w:spacing w:val="-6"/>
        </w:rPr>
        <w:lastRenderedPageBreak/>
        <w:t xml:space="preserve">3.4. Один участник или коллектив авторов может представить на Конкурс не более одной </w:t>
      </w:r>
      <w:r>
        <w:rPr>
          <w:iCs/>
          <w:spacing w:val="-6"/>
        </w:rPr>
        <w:t>работы в одной номинации.</w:t>
      </w:r>
    </w:p>
    <w:p w14:paraId="0A57EB44" w14:textId="77777777" w:rsidR="0045040A" w:rsidRDefault="004C772E" w:rsidP="007D7DCC">
      <w:pPr>
        <w:tabs>
          <w:tab w:val="left" w:pos="1276"/>
        </w:tabs>
        <w:ind w:firstLine="709"/>
        <w:jc w:val="both"/>
        <w:rPr>
          <w:iCs/>
          <w:spacing w:val="-6"/>
        </w:rPr>
      </w:pPr>
      <w:r>
        <w:rPr>
          <w:iCs/>
          <w:spacing w:val="-6"/>
        </w:rPr>
        <w:t>3.5. Не принимаются работы:</w:t>
      </w:r>
    </w:p>
    <w:p w14:paraId="69E93C0F" w14:textId="77777777" w:rsidR="0045040A" w:rsidRDefault="004C772E" w:rsidP="007D7DCC">
      <w:pPr>
        <w:tabs>
          <w:tab w:val="left" w:pos="1276"/>
        </w:tabs>
        <w:ind w:firstLine="709"/>
        <w:jc w:val="both"/>
        <w:rPr>
          <w:iCs/>
          <w:spacing w:val="-6"/>
        </w:rPr>
      </w:pPr>
      <w:r>
        <w:rPr>
          <w:iCs/>
          <w:spacing w:val="-6"/>
        </w:rPr>
        <w:t>•</w:t>
      </w:r>
      <w:r>
        <w:rPr>
          <w:iCs/>
          <w:spacing w:val="-6"/>
        </w:rPr>
        <w:tab/>
        <w:t>разработанные не участвующими в конкурсе лицами;</w:t>
      </w:r>
    </w:p>
    <w:p w14:paraId="33B1F9AB" w14:textId="77777777" w:rsidR="0045040A" w:rsidRDefault="004C772E" w:rsidP="007D7DCC">
      <w:pPr>
        <w:tabs>
          <w:tab w:val="left" w:pos="1276"/>
        </w:tabs>
        <w:ind w:firstLine="709"/>
        <w:jc w:val="both"/>
        <w:rPr>
          <w:iCs/>
          <w:spacing w:val="-6"/>
        </w:rPr>
      </w:pPr>
      <w:r>
        <w:rPr>
          <w:iCs/>
          <w:spacing w:val="-6"/>
        </w:rPr>
        <w:t>•</w:t>
      </w:r>
      <w:r>
        <w:rPr>
          <w:iCs/>
          <w:spacing w:val="-6"/>
        </w:rPr>
        <w:tab/>
        <w:t>не соответствующие требованиям к комплектации, оформлению и подаче работ и заявок.</w:t>
      </w:r>
    </w:p>
    <w:p w14:paraId="4DC3F661" w14:textId="77777777" w:rsidR="0045040A" w:rsidRDefault="004C772E" w:rsidP="007D7DCC">
      <w:pPr>
        <w:tabs>
          <w:tab w:val="left" w:pos="1276"/>
        </w:tabs>
        <w:ind w:firstLine="709"/>
        <w:jc w:val="both"/>
        <w:rPr>
          <w:rStyle w:val="FontStyle22"/>
          <w:iCs/>
          <w:spacing w:val="-6"/>
        </w:rPr>
      </w:pPr>
      <w:r>
        <w:rPr>
          <w:iCs/>
          <w:spacing w:val="-6"/>
        </w:rPr>
        <w:t xml:space="preserve">3.6 </w:t>
      </w:r>
      <w:r>
        <w:rPr>
          <w:rStyle w:val="FontStyle22"/>
        </w:rPr>
        <w:t>Для участия в Конкурсе необходимо предоставить:</w:t>
      </w:r>
    </w:p>
    <w:p w14:paraId="71CFB83C" w14:textId="77777777" w:rsidR="0045040A" w:rsidRDefault="004C772E" w:rsidP="007D7DCC">
      <w:pPr>
        <w:pStyle w:val="Style4"/>
        <w:widowControl/>
        <w:tabs>
          <w:tab w:val="left" w:pos="567"/>
        </w:tabs>
        <w:spacing w:line="240" w:lineRule="auto"/>
        <w:ind w:firstLineChars="227" w:firstLine="522"/>
        <w:rPr>
          <w:rStyle w:val="FontStyle22"/>
          <w:sz w:val="23"/>
          <w:szCs w:val="23"/>
        </w:rPr>
      </w:pPr>
      <w:r>
        <w:rPr>
          <w:rStyle w:val="FontStyle22"/>
          <w:sz w:val="23"/>
          <w:szCs w:val="23"/>
        </w:rPr>
        <w:t xml:space="preserve">- </w:t>
      </w:r>
      <w:r>
        <w:rPr>
          <w:rStyle w:val="FontStyle22"/>
          <w:b/>
        </w:rPr>
        <w:t>заявку</w:t>
      </w:r>
      <w:r>
        <w:rPr>
          <w:rStyle w:val="FontStyle22"/>
        </w:rPr>
        <w:t xml:space="preserve"> </w:t>
      </w:r>
      <w:r>
        <w:rPr>
          <w:rStyle w:val="FontStyle22"/>
          <w:sz w:val="23"/>
          <w:szCs w:val="23"/>
        </w:rPr>
        <w:t>(форм</w:t>
      </w:r>
      <w:r>
        <w:rPr>
          <w:rStyle w:val="FontStyle22"/>
          <w:sz w:val="23"/>
          <w:szCs w:val="23"/>
        </w:rPr>
        <w:t xml:space="preserve">а заявки см. окончание Приложения 8) – </w:t>
      </w:r>
      <w:r>
        <w:rPr>
          <w:rStyle w:val="FontStyle22"/>
          <w:b/>
          <w:bCs/>
          <w:sz w:val="23"/>
          <w:szCs w:val="23"/>
        </w:rPr>
        <w:t>до 20.04.2026 г.</w:t>
      </w:r>
      <w:r>
        <w:rPr>
          <w:b/>
        </w:rPr>
        <w:t xml:space="preserve"> (до 19.00 МСК.)</w:t>
      </w:r>
    </w:p>
    <w:p w14:paraId="48DBBD33" w14:textId="77777777" w:rsidR="0045040A" w:rsidRDefault="004C772E" w:rsidP="007D7DCC">
      <w:pPr>
        <w:pStyle w:val="af8"/>
        <w:tabs>
          <w:tab w:val="left" w:pos="567"/>
        </w:tabs>
        <w:spacing w:line="180" w:lineRule="atLeast"/>
        <w:ind w:left="0" w:firstLineChars="227" w:firstLine="522"/>
        <w:jc w:val="both"/>
        <w:rPr>
          <w:rStyle w:val="FontStyle22"/>
        </w:rPr>
      </w:pPr>
      <w:r>
        <w:rPr>
          <w:rStyle w:val="FontStyle22"/>
          <w:sz w:val="23"/>
          <w:szCs w:val="23"/>
        </w:rPr>
        <w:t xml:space="preserve">- </w:t>
      </w:r>
      <w:r>
        <w:rPr>
          <w:rStyle w:val="FontStyle22"/>
          <w:b/>
        </w:rPr>
        <w:t>статью</w:t>
      </w:r>
      <w:r>
        <w:rPr>
          <w:rStyle w:val="FontStyle22"/>
        </w:rPr>
        <w:t xml:space="preserve"> для включения в сборник материалов ВНПК «Безопасный и комфортный город» (см. ТРЕБОВАНИЯ К НАПИСАНИЮ И ОФОРМЛЕНИЮ СТАТЕЙ конференции) – </w:t>
      </w:r>
      <w:r>
        <w:rPr>
          <w:b/>
        </w:rPr>
        <w:t>до 10.05.2026  г. (19.00 МСК.)</w:t>
      </w:r>
      <w:r>
        <w:t>.</w:t>
      </w:r>
    </w:p>
    <w:p w14:paraId="30F61A7B" w14:textId="77777777" w:rsidR="0045040A" w:rsidRDefault="004C772E" w:rsidP="007D7DCC">
      <w:pPr>
        <w:pStyle w:val="Style4"/>
        <w:widowControl/>
        <w:tabs>
          <w:tab w:val="left" w:pos="567"/>
        </w:tabs>
        <w:spacing w:line="240" w:lineRule="auto"/>
        <w:ind w:firstLine="709"/>
        <w:rPr>
          <w:rStyle w:val="FontStyle22"/>
        </w:rPr>
      </w:pPr>
      <w:r>
        <w:rPr>
          <w:rStyle w:val="FontStyle22"/>
        </w:rPr>
        <w:t>Вопросы,</w:t>
      </w:r>
      <w:r>
        <w:rPr>
          <w:rStyle w:val="FontStyle22"/>
        </w:rPr>
        <w:t xml:space="preserve"> связанные с организацией, проведением Конкурса, принимаются по электронному адресу: </w:t>
      </w:r>
      <w:hyperlink r:id="rId22" w:history="1">
        <w:r w:rsidR="0045040A">
          <w:rPr>
            <w:rStyle w:val="a5"/>
            <w:lang w:val="en-US"/>
          </w:rPr>
          <w:t>asi</w:t>
        </w:r>
        <w:r w:rsidR="0045040A">
          <w:rPr>
            <w:rStyle w:val="a5"/>
          </w:rPr>
          <w:t>_</w:t>
        </w:r>
        <w:r w:rsidR="0045040A">
          <w:rPr>
            <w:rStyle w:val="a5"/>
            <w:lang w:val="en-US"/>
          </w:rPr>
          <w:t>nauka</w:t>
        </w:r>
        <w:r w:rsidR="0045040A">
          <w:rPr>
            <w:rStyle w:val="a5"/>
          </w:rPr>
          <w:t>@</w:t>
        </w:r>
        <w:r w:rsidR="0045040A">
          <w:rPr>
            <w:rStyle w:val="a5"/>
            <w:lang w:val="en-US"/>
          </w:rPr>
          <w:t>oreluniver</w:t>
        </w:r>
        <w:r w:rsidR="0045040A">
          <w:rPr>
            <w:rStyle w:val="a5"/>
          </w:rPr>
          <w:t>.</w:t>
        </w:r>
        <w:r w:rsidR="0045040A">
          <w:rPr>
            <w:rStyle w:val="a5"/>
            <w:lang w:val="en-US"/>
          </w:rPr>
          <w:t>ru</w:t>
        </w:r>
      </w:hyperlink>
      <w:r>
        <w:rPr>
          <w:rStyle w:val="FontStyle22"/>
        </w:rPr>
        <w:t xml:space="preserve"> (рецензенту и модератору секции </w:t>
      </w:r>
      <w:r>
        <w:t>«</w:t>
      </w:r>
      <w:r>
        <w:rPr>
          <w:bCs/>
          <w:kern w:val="24"/>
        </w:rPr>
        <w:t xml:space="preserve">Строительство зданий и сооружений: от проектирования к </w:t>
      </w:r>
      <w:r>
        <w:rPr>
          <w:bCs/>
          <w:kern w:val="24"/>
        </w:rPr>
        <w:t>эксплуатации</w:t>
      </w:r>
      <w:r>
        <w:rPr>
          <w:rStyle w:val="FontStyle22"/>
        </w:rPr>
        <w:t>» Матюшину Денису Васильевичу).</w:t>
      </w:r>
    </w:p>
    <w:p w14:paraId="6C62A910" w14:textId="77777777" w:rsidR="0045040A" w:rsidRDefault="0045040A">
      <w:pPr>
        <w:tabs>
          <w:tab w:val="left" w:pos="993"/>
        </w:tabs>
        <w:ind w:firstLine="709"/>
        <w:rPr>
          <w:sz w:val="2"/>
          <w:szCs w:val="2"/>
        </w:rPr>
      </w:pPr>
    </w:p>
    <w:p w14:paraId="3CF18DA3" w14:textId="77777777" w:rsidR="0045040A" w:rsidRDefault="004C772E" w:rsidP="007D7DCC">
      <w:pPr>
        <w:shd w:val="clear" w:color="auto" w:fill="FFFFFF"/>
        <w:suppressAutoHyphens/>
        <w:spacing w:before="120" w:after="120" w:line="100" w:lineRule="atLeast"/>
        <w:jc w:val="center"/>
        <w:rPr>
          <w:rFonts w:eastAsia="Calibri"/>
          <w:b/>
          <w:bCs/>
          <w:iCs/>
          <w:color w:val="000000"/>
          <w:kern w:val="1"/>
          <w:lang w:eastAsia="ar-SA"/>
        </w:rPr>
      </w:pPr>
      <w:r>
        <w:rPr>
          <w:rFonts w:eastAsia="Calibri"/>
          <w:b/>
          <w:bCs/>
          <w:iCs/>
          <w:color w:val="000000"/>
          <w:kern w:val="1"/>
          <w:lang w:eastAsia="ar-SA"/>
        </w:rPr>
        <w:t>4. Состав конкурсной Комиссии.</w:t>
      </w:r>
    </w:p>
    <w:p w14:paraId="19D370D9" w14:textId="77777777" w:rsidR="0045040A" w:rsidRDefault="004C772E">
      <w:pPr>
        <w:pStyle w:val="Style4"/>
        <w:tabs>
          <w:tab w:val="left" w:pos="567"/>
        </w:tabs>
        <w:ind w:firstLine="709"/>
        <w:rPr>
          <w:rStyle w:val="FontStyle22"/>
        </w:rPr>
      </w:pPr>
      <w:r>
        <w:rPr>
          <w:rStyle w:val="FontStyle22"/>
        </w:rPr>
        <w:t>Председатель – Матюшин Денис Васильевич, канд. техн. наук, и.о. заведующего кафедрой строительных конструкций и материалов ОГУ имени И.С. Тургенева;</w:t>
      </w:r>
    </w:p>
    <w:p w14:paraId="5F9CE502" w14:textId="77777777" w:rsidR="0045040A" w:rsidRDefault="004C772E">
      <w:pPr>
        <w:ind w:firstLineChars="250" w:firstLine="600"/>
        <w:jc w:val="both"/>
        <w:rPr>
          <w:bCs/>
          <w:iCs/>
        </w:rPr>
      </w:pPr>
      <w:r>
        <w:rPr>
          <w:rFonts w:eastAsia="Lucida Sans Unicode"/>
          <w:bCs/>
          <w:iCs/>
        </w:rPr>
        <w:t>Члены конкурсной Комиссии</w:t>
      </w:r>
    </w:p>
    <w:p w14:paraId="210A7610" w14:textId="77777777" w:rsidR="0045040A" w:rsidRDefault="004C772E" w:rsidP="001C0F34">
      <w:pPr>
        <w:pStyle w:val="ae"/>
        <w:numPr>
          <w:ilvl w:val="0"/>
          <w:numId w:val="27"/>
        </w:numPr>
        <w:tabs>
          <w:tab w:val="clear" w:pos="360"/>
          <w:tab w:val="left" w:pos="0"/>
          <w:tab w:val="left" w:pos="142"/>
          <w:tab w:val="left" w:pos="851"/>
        </w:tabs>
        <w:spacing w:after="0"/>
        <w:ind w:left="0" w:firstLine="709"/>
        <w:jc w:val="both"/>
      </w:pPr>
      <w:r>
        <w:rPr>
          <w:rStyle w:val="FontStyle22"/>
        </w:rPr>
        <w:t xml:space="preserve"> </w:t>
      </w:r>
      <w:r>
        <w:rPr>
          <w:lang w:val="ru-RU"/>
        </w:rPr>
        <w:t>Парфенов Сергей Григорьевич, кандидат технических наук, доцент, почетный строитель России, заведующий кафедрой строительных конструкций ФГБОУ ВО «Брянский государственный инженерно-технологический университет», г. Брянск;</w:t>
      </w:r>
    </w:p>
    <w:p w14:paraId="296012B7" w14:textId="77777777" w:rsidR="0045040A" w:rsidRDefault="004C772E" w:rsidP="001C0F34">
      <w:pPr>
        <w:pStyle w:val="ae"/>
        <w:numPr>
          <w:ilvl w:val="0"/>
          <w:numId w:val="27"/>
        </w:numPr>
        <w:tabs>
          <w:tab w:val="clear" w:pos="360"/>
          <w:tab w:val="left" w:pos="0"/>
          <w:tab w:val="left" w:pos="142"/>
          <w:tab w:val="left" w:pos="851"/>
        </w:tabs>
        <w:spacing w:after="0"/>
        <w:ind w:left="0" w:firstLine="709"/>
        <w:jc w:val="both"/>
      </w:pPr>
      <w:r>
        <w:rPr>
          <w:lang w:val="ru-RU"/>
        </w:rPr>
        <w:t xml:space="preserve"> Наумов Андрей Евгеньевич, кандида</w:t>
      </w:r>
      <w:r>
        <w:rPr>
          <w:lang w:val="ru-RU"/>
        </w:rPr>
        <w:t>т технических наук, доцент, заведующий кафедрой экспертизы и управления недвижимостью ФГБОУ ВО «Белгородский государственный технический университет имени В.Г. Шухова», г. Белгород</w:t>
      </w:r>
    </w:p>
    <w:p w14:paraId="65BAB438" w14:textId="77777777" w:rsidR="0045040A" w:rsidRDefault="004C772E">
      <w:pPr>
        <w:pStyle w:val="Style4"/>
        <w:numPr>
          <w:ilvl w:val="0"/>
          <w:numId w:val="22"/>
        </w:numPr>
        <w:tabs>
          <w:tab w:val="left" w:pos="567"/>
        </w:tabs>
        <w:ind w:left="0" w:firstLine="709"/>
        <w:rPr>
          <w:rStyle w:val="FontStyle22"/>
        </w:rPr>
      </w:pPr>
      <w:r>
        <w:rPr>
          <w:rStyle w:val="FontStyle22"/>
        </w:rPr>
        <w:t xml:space="preserve"> Финадеева Елена Анатольевна, кандидат технических наук, доцент, директор А</w:t>
      </w:r>
      <w:r>
        <w:rPr>
          <w:rStyle w:val="FontStyle22"/>
        </w:rPr>
        <w:t>рхитектурно-строительного института ФГБОУ ВО «ОГУ имени И.С. Тургенева», г. Орел;</w:t>
      </w:r>
    </w:p>
    <w:p w14:paraId="46A0BBF5" w14:textId="77777777" w:rsidR="0045040A" w:rsidRDefault="004C772E">
      <w:pPr>
        <w:pStyle w:val="Style4"/>
        <w:numPr>
          <w:ilvl w:val="0"/>
          <w:numId w:val="22"/>
        </w:numPr>
        <w:tabs>
          <w:tab w:val="left" w:pos="567"/>
        </w:tabs>
        <w:ind w:left="0" w:firstLine="709"/>
      </w:pPr>
      <w:r>
        <w:rPr>
          <w:rStyle w:val="FontStyle22"/>
        </w:rPr>
        <w:t xml:space="preserve"> </w:t>
      </w:r>
      <w:r>
        <w:t xml:space="preserve">Коробко Андрей Викторович, доктор технических наук, профессор, профессор кафедры строительных конструкций и материалов </w:t>
      </w:r>
      <w:r>
        <w:rPr>
          <w:rStyle w:val="FontStyle22"/>
        </w:rPr>
        <w:t>ФГБОУ ВО «</w:t>
      </w:r>
      <w:r>
        <w:t>ОГУ имени И.С. Тургенева»</w:t>
      </w:r>
      <w:r>
        <w:rPr>
          <w:rStyle w:val="FontStyle22"/>
        </w:rPr>
        <w:t>, г. Орел</w:t>
      </w:r>
      <w:r>
        <w:t>;</w:t>
      </w:r>
    </w:p>
    <w:p w14:paraId="1F578A43" w14:textId="77777777" w:rsidR="0045040A" w:rsidRDefault="004C772E">
      <w:pPr>
        <w:pStyle w:val="Style4"/>
        <w:numPr>
          <w:ilvl w:val="0"/>
          <w:numId w:val="22"/>
        </w:numPr>
        <w:tabs>
          <w:tab w:val="left" w:pos="567"/>
        </w:tabs>
        <w:ind w:left="0" w:firstLine="709"/>
        <w:rPr>
          <w:rStyle w:val="FontStyle22"/>
        </w:rPr>
      </w:pPr>
      <w:r>
        <w:t xml:space="preserve"> Марфин </w:t>
      </w:r>
      <w:r>
        <w:t xml:space="preserve">Кирилл Васильевич, </w:t>
      </w:r>
      <w:r>
        <w:rPr>
          <w:rStyle w:val="FontStyle22"/>
        </w:rPr>
        <w:t>кандидат технических наук</w:t>
      </w:r>
      <w:r>
        <w:t xml:space="preserve">, доцент кафедры строительных конструкций и материалов </w:t>
      </w:r>
      <w:r>
        <w:rPr>
          <w:rStyle w:val="FontStyle22"/>
        </w:rPr>
        <w:t>ФГБОУ ВО «</w:t>
      </w:r>
      <w:r>
        <w:t>ОГУ имени И.С. Тургенева»</w:t>
      </w:r>
      <w:r>
        <w:rPr>
          <w:rStyle w:val="FontStyle22"/>
        </w:rPr>
        <w:t>, г. Орел</w:t>
      </w:r>
      <w:r>
        <w:t>;</w:t>
      </w:r>
    </w:p>
    <w:p w14:paraId="7C5FE129" w14:textId="77777777" w:rsidR="0045040A" w:rsidRDefault="004C772E">
      <w:pPr>
        <w:pStyle w:val="Style4"/>
        <w:numPr>
          <w:ilvl w:val="0"/>
          <w:numId w:val="22"/>
        </w:numPr>
        <w:tabs>
          <w:tab w:val="left" w:pos="567"/>
        </w:tabs>
        <w:ind w:left="0" w:firstLine="709"/>
        <w:rPr>
          <w:rStyle w:val="FontStyle22"/>
        </w:rPr>
      </w:pPr>
      <w:r>
        <w:rPr>
          <w:rStyle w:val="FontStyle22"/>
        </w:rPr>
        <w:t xml:space="preserve"> Бухтиярова Анастасия Сергеевна, кандидат технических наук, доцент кафедры строительных конструкций и материало</w:t>
      </w:r>
      <w:r>
        <w:rPr>
          <w:rStyle w:val="FontStyle22"/>
        </w:rPr>
        <w:t>в ФГБОУ ВО «ОГУ имени И.С. Тургенева», г. Орел.</w:t>
      </w:r>
    </w:p>
    <w:p w14:paraId="183B0702" w14:textId="77777777" w:rsidR="0045040A" w:rsidRDefault="004C772E" w:rsidP="007D7DCC">
      <w:pPr>
        <w:pStyle w:val="Style7"/>
        <w:widowControl/>
        <w:spacing w:before="120" w:after="120"/>
        <w:jc w:val="center"/>
        <w:rPr>
          <w:rStyle w:val="FontStyle21"/>
        </w:rPr>
      </w:pPr>
      <w:r>
        <w:rPr>
          <w:rStyle w:val="FontStyle21"/>
        </w:rPr>
        <w:t>5. Организация конкурса.</w:t>
      </w:r>
    </w:p>
    <w:p w14:paraId="2B888655" w14:textId="77777777" w:rsidR="0045040A" w:rsidRDefault="004C772E" w:rsidP="007D7DCC">
      <w:pPr>
        <w:pStyle w:val="Style4"/>
        <w:widowControl/>
        <w:tabs>
          <w:tab w:val="left" w:pos="883"/>
        </w:tabs>
        <w:spacing w:line="240" w:lineRule="auto"/>
        <w:ind w:firstLine="709"/>
      </w:pPr>
      <w:r>
        <w:rPr>
          <w:rFonts w:eastAsia="Calibri"/>
          <w:color w:val="000000"/>
          <w:kern w:val="1"/>
          <w:lang w:eastAsia="ar-SA"/>
        </w:rPr>
        <w:t>5.1. Конкурс считается состоявшимся по номинации, если на рассмотрение конкурсной Комиссии было представлено не менее трех работ.</w:t>
      </w:r>
    </w:p>
    <w:p w14:paraId="2F9643F8" w14:textId="77777777" w:rsidR="0045040A" w:rsidRDefault="004C772E" w:rsidP="007D7DCC">
      <w:pPr>
        <w:pStyle w:val="Style4"/>
        <w:widowControl/>
        <w:tabs>
          <w:tab w:val="left" w:pos="883"/>
        </w:tabs>
        <w:spacing w:line="240" w:lineRule="auto"/>
        <w:ind w:firstLine="709"/>
      </w:pPr>
      <w:r>
        <w:t>5.2. Все допущенные работы оцениваются конкурсной ком</w:t>
      </w:r>
      <w:r>
        <w:t>иссией.</w:t>
      </w:r>
    </w:p>
    <w:p w14:paraId="32BA59CF" w14:textId="77777777" w:rsidR="0045040A" w:rsidRDefault="004C772E" w:rsidP="007D7DCC">
      <w:pPr>
        <w:pStyle w:val="Style4"/>
        <w:widowControl/>
        <w:tabs>
          <w:tab w:val="left" w:pos="883"/>
        </w:tabs>
        <w:spacing w:line="240" w:lineRule="auto"/>
        <w:ind w:firstLine="709"/>
        <w:rPr>
          <w:rStyle w:val="FontStyle22"/>
        </w:rPr>
      </w:pPr>
      <w:r>
        <w:rPr>
          <w:rStyle w:val="FontStyle22"/>
        </w:rPr>
        <w:t xml:space="preserve">5.3. Победители и призеры </w:t>
      </w:r>
      <w:r>
        <w:rPr>
          <w:rFonts w:eastAsia="Calibri" w:cs="Calibri"/>
          <w:kern w:val="1"/>
          <w:lang w:eastAsia="ar-SA"/>
        </w:rPr>
        <w:t xml:space="preserve">в каждой номинации </w:t>
      </w:r>
      <w:r>
        <w:rPr>
          <w:rStyle w:val="FontStyle22"/>
        </w:rPr>
        <w:t xml:space="preserve">Конкурса награждаются дипломами. Все участники Конкурса получают сертификаты. Научные руководители получают благодарности. Дипломы, сертификаты  и благодарности рассылаются в электронном виде. </w:t>
      </w:r>
    </w:p>
    <w:p w14:paraId="4C79312A" w14:textId="77777777" w:rsidR="0045040A" w:rsidRDefault="004C772E" w:rsidP="007D7DCC">
      <w:pPr>
        <w:pStyle w:val="Style7"/>
        <w:widowControl/>
        <w:spacing w:before="120" w:after="120"/>
        <w:jc w:val="center"/>
        <w:rPr>
          <w:rStyle w:val="FontStyle21"/>
        </w:rPr>
      </w:pPr>
      <w:r>
        <w:rPr>
          <w:rStyle w:val="FontStyle21"/>
        </w:rPr>
        <w:t>6. Критер</w:t>
      </w:r>
      <w:r>
        <w:rPr>
          <w:rStyle w:val="FontStyle21"/>
        </w:rPr>
        <w:t>ии оценки научных докладов и подведение итогов Конкурса</w:t>
      </w:r>
    </w:p>
    <w:p w14:paraId="6060073A" w14:textId="77777777" w:rsidR="0045040A" w:rsidRDefault="004C772E" w:rsidP="007D7DCC">
      <w:pPr>
        <w:pStyle w:val="Style4"/>
        <w:widowControl/>
        <w:tabs>
          <w:tab w:val="left" w:pos="1134"/>
        </w:tabs>
        <w:spacing w:line="240" w:lineRule="auto"/>
        <w:ind w:firstLine="709"/>
      </w:pPr>
      <w:r>
        <w:rPr>
          <w:rFonts w:eastAsia="Calibri"/>
          <w:color w:val="000000"/>
          <w:kern w:val="1"/>
          <w:lang w:eastAsia="ar-SA"/>
        </w:rPr>
        <w:t xml:space="preserve">6.1. </w:t>
      </w:r>
      <w:r>
        <w:t>Все представленные и допущенные к Конкурсу работы оцениваются конкурсной комиссией по следующим критериям:</w:t>
      </w:r>
    </w:p>
    <w:p w14:paraId="5F021648" w14:textId="77777777" w:rsidR="0045040A" w:rsidRDefault="004C772E" w:rsidP="007D7DCC">
      <w:pPr>
        <w:pStyle w:val="Style4"/>
        <w:widowControl/>
        <w:numPr>
          <w:ilvl w:val="0"/>
          <w:numId w:val="28"/>
        </w:numPr>
        <w:tabs>
          <w:tab w:val="left" w:pos="993"/>
          <w:tab w:val="left" w:pos="1134"/>
        </w:tabs>
        <w:spacing w:line="240" w:lineRule="auto"/>
        <w:ind w:left="0" w:firstLine="709"/>
      </w:pPr>
      <w:r>
        <w:rPr>
          <w:i/>
          <w:iCs/>
        </w:rPr>
        <w:t>значимость, актуальность и перспективность заявленной научной задачи;</w:t>
      </w:r>
    </w:p>
    <w:p w14:paraId="6E1DBCAB" w14:textId="77777777" w:rsidR="0045040A" w:rsidRDefault="004C772E" w:rsidP="007D7DCC">
      <w:pPr>
        <w:pStyle w:val="Style4"/>
        <w:widowControl/>
        <w:numPr>
          <w:ilvl w:val="0"/>
          <w:numId w:val="28"/>
        </w:numPr>
        <w:tabs>
          <w:tab w:val="left" w:pos="993"/>
          <w:tab w:val="left" w:pos="1134"/>
        </w:tabs>
        <w:spacing w:line="240" w:lineRule="auto"/>
        <w:ind w:left="0" w:firstLine="709"/>
      </w:pPr>
      <w:r>
        <w:rPr>
          <w:i/>
          <w:iCs/>
        </w:rPr>
        <w:t>композиция научного доклада (наличие введения, обзора литературы, основного содержания работы, заключения) и логическая завершённость (целостность) работы;</w:t>
      </w:r>
    </w:p>
    <w:p w14:paraId="05DBD746" w14:textId="77777777" w:rsidR="0045040A" w:rsidRDefault="004C772E" w:rsidP="007D7DCC">
      <w:pPr>
        <w:pStyle w:val="Style4"/>
        <w:widowControl/>
        <w:numPr>
          <w:ilvl w:val="0"/>
          <w:numId w:val="28"/>
        </w:numPr>
        <w:tabs>
          <w:tab w:val="left" w:pos="993"/>
          <w:tab w:val="left" w:pos="1134"/>
        </w:tabs>
        <w:spacing w:line="240" w:lineRule="auto"/>
        <w:ind w:left="0" w:firstLine="709"/>
      </w:pPr>
      <w:r>
        <w:rPr>
          <w:i/>
          <w:iCs/>
        </w:rPr>
        <w:t>соответствие содержания сформулированной теме, поставленной цели и задачам;</w:t>
      </w:r>
    </w:p>
    <w:p w14:paraId="5DDE4250" w14:textId="77777777" w:rsidR="0045040A" w:rsidRDefault="004C772E" w:rsidP="007D7DCC">
      <w:pPr>
        <w:pStyle w:val="Style4"/>
        <w:widowControl/>
        <w:numPr>
          <w:ilvl w:val="0"/>
          <w:numId w:val="28"/>
        </w:numPr>
        <w:tabs>
          <w:tab w:val="left" w:pos="993"/>
          <w:tab w:val="left" w:pos="1134"/>
        </w:tabs>
        <w:spacing w:line="240" w:lineRule="auto"/>
        <w:ind w:left="0" w:firstLine="709"/>
      </w:pPr>
      <w:r>
        <w:rPr>
          <w:i/>
          <w:iCs/>
        </w:rPr>
        <w:t xml:space="preserve">наличие </w:t>
      </w:r>
      <w:r>
        <w:rPr>
          <w:i/>
          <w:iCs/>
        </w:rPr>
        <w:t>исследовательского фактора и оригинальность подхода в организации процесса исследований;</w:t>
      </w:r>
    </w:p>
    <w:p w14:paraId="32A2E582" w14:textId="77777777" w:rsidR="0045040A" w:rsidRDefault="004C772E" w:rsidP="007D7DCC">
      <w:pPr>
        <w:pStyle w:val="Style4"/>
        <w:widowControl/>
        <w:numPr>
          <w:ilvl w:val="0"/>
          <w:numId w:val="28"/>
        </w:numPr>
        <w:tabs>
          <w:tab w:val="left" w:pos="993"/>
          <w:tab w:val="left" w:pos="1134"/>
        </w:tabs>
        <w:spacing w:line="240" w:lineRule="auto"/>
        <w:ind w:left="0" w:firstLine="709"/>
      </w:pPr>
      <w:r>
        <w:rPr>
          <w:i/>
          <w:iCs/>
        </w:rPr>
        <w:t>качество изложения работы (чёткость, ясность и последовательность изложения, владение терминологией, убедительная аргументация, оригинальность мышления);</w:t>
      </w:r>
    </w:p>
    <w:p w14:paraId="2E4B7C07" w14:textId="77777777" w:rsidR="0045040A" w:rsidRDefault="004C772E" w:rsidP="007D7DCC">
      <w:pPr>
        <w:pStyle w:val="Style4"/>
        <w:widowControl/>
        <w:numPr>
          <w:ilvl w:val="0"/>
          <w:numId w:val="28"/>
        </w:numPr>
        <w:tabs>
          <w:tab w:val="left" w:pos="993"/>
          <w:tab w:val="left" w:pos="1134"/>
        </w:tabs>
        <w:spacing w:line="240" w:lineRule="auto"/>
        <w:ind w:left="0" w:firstLine="709"/>
      </w:pPr>
      <w:r>
        <w:rPr>
          <w:i/>
          <w:iCs/>
        </w:rPr>
        <w:t>качество демо</w:t>
      </w:r>
      <w:r>
        <w:rPr>
          <w:i/>
          <w:iCs/>
        </w:rPr>
        <w:t>нстрационного материала;</w:t>
      </w:r>
    </w:p>
    <w:p w14:paraId="20E1DD2E" w14:textId="77777777" w:rsidR="0045040A" w:rsidRDefault="004C772E" w:rsidP="007D7DCC">
      <w:pPr>
        <w:pStyle w:val="Style4"/>
        <w:widowControl/>
        <w:numPr>
          <w:ilvl w:val="0"/>
          <w:numId w:val="28"/>
        </w:numPr>
        <w:tabs>
          <w:tab w:val="left" w:pos="993"/>
          <w:tab w:val="left" w:pos="1134"/>
        </w:tabs>
        <w:spacing w:line="240" w:lineRule="auto"/>
        <w:ind w:left="0" w:firstLine="709"/>
      </w:pPr>
      <w:r>
        <w:rPr>
          <w:i/>
          <w:color w:val="000000"/>
        </w:rPr>
        <w:lastRenderedPageBreak/>
        <w:t>самостоятельность авторского исследования и выводов.</w:t>
      </w:r>
    </w:p>
    <w:p w14:paraId="13EEEFE0" w14:textId="77777777" w:rsidR="0045040A" w:rsidRDefault="004C772E" w:rsidP="007D7DCC">
      <w:pPr>
        <w:pStyle w:val="Style4"/>
        <w:widowControl/>
        <w:tabs>
          <w:tab w:val="left" w:pos="1134"/>
        </w:tabs>
        <w:spacing w:line="240" w:lineRule="auto"/>
        <w:ind w:firstLine="709"/>
        <w:rPr>
          <w:rStyle w:val="FontStyle22"/>
          <w:rFonts w:eastAsia="Calibri" w:cs="Calibri"/>
          <w:kern w:val="1"/>
          <w:lang w:eastAsia="ar-SA"/>
        </w:rPr>
      </w:pPr>
      <w:r>
        <w:rPr>
          <w:rFonts w:eastAsia="Calibri" w:cs="Calibri"/>
          <w:kern w:val="1"/>
          <w:lang w:eastAsia="ar-SA"/>
        </w:rPr>
        <w:t xml:space="preserve">6.3. </w:t>
      </w:r>
      <w:r>
        <w:rPr>
          <w:color w:val="000000"/>
        </w:rPr>
        <w:t xml:space="preserve">Каждый критерий оценивается по системе баллов – от 0 до 5. </w:t>
      </w:r>
      <w:r>
        <w:rPr>
          <w:rFonts w:eastAsia="Calibri" w:cs="Calibri"/>
          <w:kern w:val="1"/>
          <w:lang w:eastAsia="ar-SA"/>
        </w:rPr>
        <w:t>Победителем в каждой номинации считается участник, набравший максимальное количество баллов от членов конкурсной к</w:t>
      </w:r>
      <w:r>
        <w:rPr>
          <w:rFonts w:eastAsia="Calibri" w:cs="Calibri"/>
          <w:kern w:val="1"/>
          <w:lang w:eastAsia="ar-SA"/>
        </w:rPr>
        <w:t xml:space="preserve">омиссии в соответствии с критериями оценки. </w:t>
      </w:r>
      <w:r>
        <w:rPr>
          <w:rStyle w:val="FontStyle22"/>
        </w:rPr>
        <w:t>В случае равного количества баллов, победителем и призёром считаются оба конкурсанта.</w:t>
      </w:r>
    </w:p>
    <w:p w14:paraId="507526C3" w14:textId="77777777" w:rsidR="0045040A" w:rsidRDefault="004C772E" w:rsidP="007D7DCC">
      <w:pPr>
        <w:pStyle w:val="Style4"/>
        <w:widowControl/>
        <w:tabs>
          <w:tab w:val="left" w:pos="1134"/>
        </w:tabs>
        <w:spacing w:line="240" w:lineRule="auto"/>
        <w:ind w:firstLine="709"/>
        <w:rPr>
          <w:rStyle w:val="FontStyle22"/>
        </w:rPr>
      </w:pPr>
      <w:r>
        <w:rPr>
          <w:rStyle w:val="FontStyle22"/>
        </w:rPr>
        <w:t>6.4. Решение конкурсной Комиссии оформляется протоколом и направляется в Оргкомитет. Решение конкурсной комиссии является осно</w:t>
      </w:r>
      <w:r>
        <w:rPr>
          <w:rStyle w:val="FontStyle22"/>
        </w:rPr>
        <w:t>ванием для объявления победителей и призеров Конкурса.</w:t>
      </w:r>
    </w:p>
    <w:p w14:paraId="395CDE22" w14:textId="77777777" w:rsidR="0045040A" w:rsidRDefault="0045040A">
      <w:pPr>
        <w:tabs>
          <w:tab w:val="left" w:pos="924"/>
          <w:tab w:val="left" w:pos="993"/>
          <w:tab w:val="left" w:pos="1276"/>
        </w:tabs>
        <w:ind w:firstLine="426"/>
        <w:jc w:val="both"/>
        <w:rPr>
          <w:rStyle w:val="FontStyle22"/>
        </w:rPr>
      </w:pPr>
    </w:p>
    <w:p w14:paraId="3AC28948" w14:textId="77777777" w:rsidR="0045040A" w:rsidRDefault="004C772E">
      <w:pPr>
        <w:pStyle w:val="Style7"/>
        <w:widowControl/>
        <w:spacing w:line="276" w:lineRule="auto"/>
        <w:jc w:val="center"/>
        <w:rPr>
          <w:rStyle w:val="FontStyle21"/>
        </w:rPr>
      </w:pPr>
      <w:r>
        <w:rPr>
          <w:rStyle w:val="FontStyle21"/>
        </w:rPr>
        <w:t>ЗАЯВКА</w:t>
      </w:r>
    </w:p>
    <w:p w14:paraId="54195B35" w14:textId="77777777" w:rsidR="0045040A" w:rsidRDefault="004C772E">
      <w:pPr>
        <w:pStyle w:val="Style12"/>
        <w:widowControl/>
        <w:spacing w:before="5" w:line="276" w:lineRule="auto"/>
        <w:jc w:val="center"/>
        <w:rPr>
          <w:spacing w:val="-6"/>
        </w:rPr>
      </w:pPr>
      <w:r>
        <w:rPr>
          <w:rStyle w:val="FontStyle22"/>
          <w:b/>
        </w:rPr>
        <w:t xml:space="preserve">на участие во </w:t>
      </w:r>
      <w:r>
        <w:rPr>
          <w:b/>
          <w:spacing w:val="-6"/>
        </w:rPr>
        <w:t>В</w:t>
      </w:r>
      <w:r>
        <w:rPr>
          <w:rStyle w:val="FontStyle19"/>
        </w:rPr>
        <w:t xml:space="preserve">сероссийском конкурсе </w:t>
      </w:r>
      <w:r>
        <w:rPr>
          <w:b/>
          <w:spacing w:val="-6"/>
        </w:rPr>
        <w:t>научных докладов и статей молодых исследователей - студентов, магистрантов, аспирантов по направлению «Строительство»</w:t>
      </w:r>
    </w:p>
    <w:p w14:paraId="6BCCE81A" w14:textId="77777777" w:rsidR="0045040A" w:rsidRDefault="004C772E">
      <w:pPr>
        <w:tabs>
          <w:tab w:val="left" w:pos="924"/>
          <w:tab w:val="left" w:pos="993"/>
          <w:tab w:val="left" w:pos="1276"/>
        </w:tabs>
        <w:ind w:firstLine="426"/>
        <w:jc w:val="center"/>
      </w:pPr>
      <w:r>
        <w:rPr>
          <w:rStyle w:val="FontStyle22"/>
        </w:rPr>
        <w:t>(заполняется на каждого автора отдельн</w:t>
      </w:r>
      <w:r>
        <w:rPr>
          <w:rStyle w:val="FontStyle22"/>
        </w:rPr>
        <w:t>о)</w:t>
      </w:r>
    </w:p>
    <w:p w14:paraId="2EF12435" w14:textId="77777777" w:rsidR="0045040A" w:rsidRDefault="0045040A">
      <w:pPr>
        <w:shd w:val="clear" w:color="auto" w:fill="FFFFFF"/>
        <w:suppressAutoHyphens/>
        <w:rPr>
          <w:rFonts w:eastAsia="Calibri"/>
          <w:b/>
          <w:bCs/>
          <w:iCs/>
          <w:color w:val="000000"/>
          <w:kern w:val="1"/>
          <w:lang w:eastAsia="ar-SA"/>
        </w:rPr>
      </w:pPr>
    </w:p>
    <w:tbl>
      <w:tblPr>
        <w:tblW w:w="10300" w:type="dxa"/>
        <w:tblInd w:w="40" w:type="dxa"/>
        <w:tblLayout w:type="fixed"/>
        <w:tblCellMar>
          <w:left w:w="40" w:type="dxa"/>
          <w:right w:w="40" w:type="dxa"/>
        </w:tblCellMar>
        <w:tblLook w:val="0000" w:firstRow="0" w:lastRow="0" w:firstColumn="0" w:lastColumn="0" w:noHBand="0" w:noVBand="0"/>
      </w:tblPr>
      <w:tblGrid>
        <w:gridCol w:w="4347"/>
        <w:gridCol w:w="5953"/>
      </w:tblGrid>
      <w:tr w:rsidR="0045040A" w14:paraId="6315C02F" w14:textId="77777777" w:rsidTr="001A4306">
        <w:tc>
          <w:tcPr>
            <w:tcW w:w="4347" w:type="dxa"/>
            <w:tcBorders>
              <w:top w:val="single" w:sz="6" w:space="0" w:color="auto"/>
              <w:left w:val="single" w:sz="6" w:space="0" w:color="auto"/>
              <w:bottom w:val="single" w:sz="6" w:space="0" w:color="auto"/>
              <w:right w:val="single" w:sz="6" w:space="0" w:color="auto"/>
            </w:tcBorders>
          </w:tcPr>
          <w:p w14:paraId="7406DB58" w14:textId="77777777" w:rsidR="0045040A" w:rsidRDefault="004C772E">
            <w:pPr>
              <w:pStyle w:val="Style15"/>
              <w:widowControl/>
              <w:rPr>
                <w:rStyle w:val="FontStyle19"/>
              </w:rPr>
            </w:pPr>
            <w:r>
              <w:rPr>
                <w:b/>
              </w:rPr>
              <w:t>Секция конференции</w:t>
            </w:r>
          </w:p>
        </w:tc>
        <w:tc>
          <w:tcPr>
            <w:tcW w:w="5953" w:type="dxa"/>
            <w:tcBorders>
              <w:top w:val="single" w:sz="6" w:space="0" w:color="auto"/>
              <w:left w:val="single" w:sz="6" w:space="0" w:color="auto"/>
              <w:bottom w:val="single" w:sz="6" w:space="0" w:color="auto"/>
              <w:right w:val="single" w:sz="6" w:space="0" w:color="auto"/>
            </w:tcBorders>
          </w:tcPr>
          <w:p w14:paraId="4619B3DB" w14:textId="77777777" w:rsidR="0045040A" w:rsidRDefault="004C772E">
            <w:pPr>
              <w:pStyle w:val="Style15"/>
              <w:widowControl/>
              <w:rPr>
                <w:rStyle w:val="FontStyle19"/>
              </w:rPr>
            </w:pPr>
            <w:r>
              <w:rPr>
                <w:b/>
                <w:bCs/>
                <w:spacing w:val="-10"/>
                <w:kern w:val="24"/>
              </w:rPr>
              <w:t>Строительство зданий и сооружений: от проектирования к эксплуатации</w:t>
            </w:r>
          </w:p>
        </w:tc>
      </w:tr>
      <w:tr w:rsidR="0045040A" w14:paraId="69E50CE6" w14:textId="77777777" w:rsidTr="001A4306">
        <w:tc>
          <w:tcPr>
            <w:tcW w:w="4347" w:type="dxa"/>
            <w:tcBorders>
              <w:top w:val="single" w:sz="6" w:space="0" w:color="auto"/>
              <w:left w:val="single" w:sz="6" w:space="0" w:color="auto"/>
              <w:bottom w:val="single" w:sz="6" w:space="0" w:color="auto"/>
              <w:right w:val="single" w:sz="6" w:space="0" w:color="auto"/>
            </w:tcBorders>
          </w:tcPr>
          <w:p w14:paraId="547AACEE" w14:textId="77777777" w:rsidR="0045040A" w:rsidRDefault="004C772E">
            <w:pPr>
              <w:pStyle w:val="Style15"/>
              <w:widowControl/>
              <w:rPr>
                <w:rStyle w:val="FontStyle19"/>
              </w:rPr>
            </w:pPr>
            <w:r>
              <w:rPr>
                <w:rStyle w:val="FontStyle19"/>
              </w:rPr>
              <w:t>Научное направление ⃰</w:t>
            </w:r>
          </w:p>
        </w:tc>
        <w:tc>
          <w:tcPr>
            <w:tcW w:w="5953" w:type="dxa"/>
            <w:tcBorders>
              <w:top w:val="single" w:sz="6" w:space="0" w:color="auto"/>
              <w:left w:val="single" w:sz="6" w:space="0" w:color="auto"/>
              <w:bottom w:val="single" w:sz="6" w:space="0" w:color="auto"/>
              <w:right w:val="single" w:sz="6" w:space="0" w:color="auto"/>
            </w:tcBorders>
          </w:tcPr>
          <w:p w14:paraId="014908D9" w14:textId="77777777" w:rsidR="0045040A" w:rsidRDefault="0045040A">
            <w:pPr>
              <w:pStyle w:val="Style15"/>
              <w:widowControl/>
              <w:rPr>
                <w:rStyle w:val="FontStyle19"/>
              </w:rPr>
            </w:pPr>
          </w:p>
        </w:tc>
      </w:tr>
      <w:tr w:rsidR="0045040A" w14:paraId="69843CD6" w14:textId="77777777" w:rsidTr="001A4306">
        <w:tc>
          <w:tcPr>
            <w:tcW w:w="4347" w:type="dxa"/>
            <w:tcBorders>
              <w:top w:val="single" w:sz="6" w:space="0" w:color="auto"/>
              <w:left w:val="single" w:sz="6" w:space="0" w:color="auto"/>
              <w:bottom w:val="single" w:sz="6" w:space="0" w:color="auto"/>
              <w:right w:val="single" w:sz="6" w:space="0" w:color="auto"/>
            </w:tcBorders>
          </w:tcPr>
          <w:p w14:paraId="132CC9DF" w14:textId="77777777" w:rsidR="0045040A" w:rsidRDefault="004C772E">
            <w:pPr>
              <w:pStyle w:val="Style15"/>
              <w:widowControl/>
              <w:rPr>
                <w:rStyle w:val="FontStyle19"/>
              </w:rPr>
            </w:pPr>
            <w:r>
              <w:rPr>
                <w:rStyle w:val="FontStyle19"/>
              </w:rPr>
              <w:t>Название научного доклада</w:t>
            </w:r>
          </w:p>
        </w:tc>
        <w:tc>
          <w:tcPr>
            <w:tcW w:w="5953" w:type="dxa"/>
            <w:tcBorders>
              <w:top w:val="single" w:sz="6" w:space="0" w:color="auto"/>
              <w:left w:val="single" w:sz="6" w:space="0" w:color="auto"/>
              <w:bottom w:val="single" w:sz="6" w:space="0" w:color="auto"/>
              <w:right w:val="single" w:sz="6" w:space="0" w:color="auto"/>
            </w:tcBorders>
          </w:tcPr>
          <w:p w14:paraId="384927AF" w14:textId="77777777" w:rsidR="0045040A" w:rsidRDefault="0045040A">
            <w:pPr>
              <w:pStyle w:val="Style15"/>
              <w:widowControl/>
              <w:rPr>
                <w:rStyle w:val="FontStyle19"/>
              </w:rPr>
            </w:pPr>
          </w:p>
        </w:tc>
      </w:tr>
      <w:tr w:rsidR="0045040A" w14:paraId="680D2065" w14:textId="77777777" w:rsidTr="001A4306">
        <w:tc>
          <w:tcPr>
            <w:tcW w:w="10300" w:type="dxa"/>
            <w:gridSpan w:val="2"/>
            <w:tcBorders>
              <w:top w:val="single" w:sz="6" w:space="0" w:color="auto"/>
              <w:left w:val="single" w:sz="6" w:space="0" w:color="auto"/>
              <w:bottom w:val="single" w:sz="6" w:space="0" w:color="auto"/>
              <w:right w:val="single" w:sz="6" w:space="0" w:color="auto"/>
            </w:tcBorders>
            <w:shd w:val="clear" w:color="auto" w:fill="D9D9D9"/>
          </w:tcPr>
          <w:p w14:paraId="111EDCE6" w14:textId="77777777" w:rsidR="0045040A" w:rsidRDefault="004C772E">
            <w:pPr>
              <w:pStyle w:val="Style15"/>
              <w:widowControl/>
              <w:rPr>
                <w:rStyle w:val="FontStyle19"/>
              </w:rPr>
            </w:pPr>
            <w:r>
              <w:rPr>
                <w:rStyle w:val="FontStyle19"/>
              </w:rPr>
              <w:t>Сведения об участнике Конкурса:</w:t>
            </w:r>
          </w:p>
        </w:tc>
      </w:tr>
      <w:tr w:rsidR="0045040A" w14:paraId="1048181B" w14:textId="77777777" w:rsidTr="001A4306">
        <w:tc>
          <w:tcPr>
            <w:tcW w:w="4347" w:type="dxa"/>
            <w:tcBorders>
              <w:top w:val="single" w:sz="6" w:space="0" w:color="auto"/>
              <w:left w:val="single" w:sz="6" w:space="0" w:color="auto"/>
              <w:bottom w:val="single" w:sz="6" w:space="0" w:color="auto"/>
              <w:right w:val="single" w:sz="6" w:space="0" w:color="auto"/>
            </w:tcBorders>
          </w:tcPr>
          <w:p w14:paraId="5AA0AF69" w14:textId="77777777" w:rsidR="0045040A" w:rsidRDefault="004C772E">
            <w:pPr>
              <w:pStyle w:val="Style11"/>
              <w:widowControl/>
              <w:rPr>
                <w:rStyle w:val="FontStyle20"/>
              </w:rPr>
            </w:pPr>
            <w:r>
              <w:rPr>
                <w:rStyle w:val="FontStyle20"/>
              </w:rPr>
              <w:t>Ф.И.О. автора (полностью)</w:t>
            </w:r>
          </w:p>
        </w:tc>
        <w:tc>
          <w:tcPr>
            <w:tcW w:w="5953" w:type="dxa"/>
            <w:tcBorders>
              <w:top w:val="single" w:sz="6" w:space="0" w:color="auto"/>
              <w:left w:val="single" w:sz="6" w:space="0" w:color="auto"/>
              <w:bottom w:val="single" w:sz="6" w:space="0" w:color="auto"/>
              <w:right w:val="single" w:sz="6" w:space="0" w:color="auto"/>
            </w:tcBorders>
          </w:tcPr>
          <w:p w14:paraId="61763E7C" w14:textId="77777777" w:rsidR="0045040A" w:rsidRDefault="0045040A">
            <w:pPr>
              <w:pStyle w:val="Style3"/>
              <w:widowControl/>
            </w:pPr>
          </w:p>
        </w:tc>
      </w:tr>
      <w:tr w:rsidR="0045040A" w14:paraId="681A9B55" w14:textId="77777777" w:rsidTr="001A4306">
        <w:tc>
          <w:tcPr>
            <w:tcW w:w="4347" w:type="dxa"/>
            <w:tcBorders>
              <w:top w:val="single" w:sz="6" w:space="0" w:color="auto"/>
              <w:left w:val="single" w:sz="6" w:space="0" w:color="auto"/>
              <w:bottom w:val="single" w:sz="6" w:space="0" w:color="auto"/>
              <w:right w:val="single" w:sz="6" w:space="0" w:color="auto"/>
            </w:tcBorders>
          </w:tcPr>
          <w:p w14:paraId="38D17D5B" w14:textId="77777777" w:rsidR="0045040A" w:rsidRDefault="004C772E">
            <w:pPr>
              <w:pStyle w:val="Style11"/>
              <w:widowControl/>
              <w:rPr>
                <w:rStyle w:val="FontStyle20"/>
              </w:rPr>
            </w:pPr>
            <w:r>
              <w:rPr>
                <w:rStyle w:val="FontStyle20"/>
              </w:rPr>
              <w:t>Полное название учебного заведения</w:t>
            </w:r>
          </w:p>
        </w:tc>
        <w:tc>
          <w:tcPr>
            <w:tcW w:w="5953" w:type="dxa"/>
            <w:tcBorders>
              <w:top w:val="single" w:sz="6" w:space="0" w:color="auto"/>
              <w:left w:val="single" w:sz="6" w:space="0" w:color="auto"/>
              <w:bottom w:val="single" w:sz="6" w:space="0" w:color="auto"/>
              <w:right w:val="single" w:sz="6" w:space="0" w:color="auto"/>
            </w:tcBorders>
          </w:tcPr>
          <w:p w14:paraId="57C2D2B7" w14:textId="77777777" w:rsidR="0045040A" w:rsidRDefault="0045040A">
            <w:pPr>
              <w:pStyle w:val="Style3"/>
              <w:widowControl/>
            </w:pPr>
          </w:p>
        </w:tc>
      </w:tr>
      <w:tr w:rsidR="0045040A" w14:paraId="7FB0CAE2" w14:textId="77777777" w:rsidTr="001A4306">
        <w:tc>
          <w:tcPr>
            <w:tcW w:w="4347" w:type="dxa"/>
            <w:tcBorders>
              <w:top w:val="single" w:sz="6" w:space="0" w:color="auto"/>
              <w:left w:val="single" w:sz="6" w:space="0" w:color="auto"/>
              <w:bottom w:val="single" w:sz="6" w:space="0" w:color="auto"/>
              <w:right w:val="single" w:sz="6" w:space="0" w:color="auto"/>
            </w:tcBorders>
          </w:tcPr>
          <w:p w14:paraId="5FC5F873" w14:textId="77777777" w:rsidR="0045040A" w:rsidRDefault="004C772E">
            <w:pPr>
              <w:pStyle w:val="Style11"/>
              <w:widowControl/>
            </w:pPr>
            <w:r>
              <w:rPr>
                <w:rStyle w:val="FontStyle20"/>
              </w:rPr>
              <w:t xml:space="preserve">Вид образования </w:t>
            </w:r>
            <w:r>
              <w:t>(студент бакалавриата/магистратуры/</w:t>
            </w:r>
          </w:p>
          <w:p w14:paraId="48D9352F" w14:textId="77777777" w:rsidR="0045040A" w:rsidRDefault="004C772E">
            <w:pPr>
              <w:pStyle w:val="Style11"/>
              <w:widowControl/>
              <w:rPr>
                <w:rStyle w:val="FontStyle20"/>
              </w:rPr>
            </w:pPr>
            <w:r>
              <w:t>аспирантуры)</w:t>
            </w:r>
          </w:p>
        </w:tc>
        <w:tc>
          <w:tcPr>
            <w:tcW w:w="5953" w:type="dxa"/>
            <w:tcBorders>
              <w:top w:val="single" w:sz="6" w:space="0" w:color="auto"/>
              <w:left w:val="single" w:sz="6" w:space="0" w:color="auto"/>
              <w:bottom w:val="single" w:sz="6" w:space="0" w:color="auto"/>
              <w:right w:val="single" w:sz="6" w:space="0" w:color="auto"/>
            </w:tcBorders>
          </w:tcPr>
          <w:p w14:paraId="4FDA2B02" w14:textId="77777777" w:rsidR="0045040A" w:rsidRDefault="0045040A">
            <w:pPr>
              <w:pStyle w:val="Style3"/>
              <w:widowControl/>
            </w:pPr>
          </w:p>
        </w:tc>
      </w:tr>
      <w:tr w:rsidR="0045040A" w14:paraId="7BAA7DB2" w14:textId="77777777" w:rsidTr="001A4306">
        <w:tc>
          <w:tcPr>
            <w:tcW w:w="4347" w:type="dxa"/>
            <w:tcBorders>
              <w:top w:val="single" w:sz="6" w:space="0" w:color="auto"/>
              <w:left w:val="single" w:sz="6" w:space="0" w:color="auto"/>
              <w:bottom w:val="single" w:sz="6" w:space="0" w:color="auto"/>
              <w:right w:val="single" w:sz="6" w:space="0" w:color="auto"/>
            </w:tcBorders>
          </w:tcPr>
          <w:p w14:paraId="3C64342B" w14:textId="77777777" w:rsidR="0045040A" w:rsidRDefault="004C772E">
            <w:pPr>
              <w:pStyle w:val="Style11"/>
              <w:widowControl/>
              <w:rPr>
                <w:rStyle w:val="FontStyle20"/>
              </w:rPr>
            </w:pPr>
            <w:r>
              <w:rPr>
                <w:rStyle w:val="FontStyle20"/>
              </w:rPr>
              <w:t>Факультет</w:t>
            </w:r>
          </w:p>
        </w:tc>
        <w:tc>
          <w:tcPr>
            <w:tcW w:w="5953" w:type="dxa"/>
            <w:tcBorders>
              <w:top w:val="single" w:sz="6" w:space="0" w:color="auto"/>
              <w:left w:val="single" w:sz="6" w:space="0" w:color="auto"/>
              <w:bottom w:val="single" w:sz="6" w:space="0" w:color="auto"/>
              <w:right w:val="single" w:sz="6" w:space="0" w:color="auto"/>
            </w:tcBorders>
          </w:tcPr>
          <w:p w14:paraId="6B321708" w14:textId="77777777" w:rsidR="0045040A" w:rsidRDefault="0045040A">
            <w:pPr>
              <w:pStyle w:val="Style3"/>
              <w:widowControl/>
            </w:pPr>
          </w:p>
        </w:tc>
      </w:tr>
      <w:tr w:rsidR="0045040A" w14:paraId="69EDC3A3" w14:textId="77777777" w:rsidTr="001A4306">
        <w:tc>
          <w:tcPr>
            <w:tcW w:w="4347" w:type="dxa"/>
            <w:tcBorders>
              <w:top w:val="single" w:sz="6" w:space="0" w:color="auto"/>
              <w:left w:val="single" w:sz="6" w:space="0" w:color="auto"/>
              <w:bottom w:val="single" w:sz="6" w:space="0" w:color="auto"/>
              <w:right w:val="single" w:sz="6" w:space="0" w:color="auto"/>
            </w:tcBorders>
          </w:tcPr>
          <w:p w14:paraId="56A5162A" w14:textId="77777777" w:rsidR="0045040A" w:rsidRDefault="004C772E">
            <w:pPr>
              <w:pStyle w:val="Style11"/>
              <w:widowControl/>
              <w:rPr>
                <w:rStyle w:val="FontStyle20"/>
              </w:rPr>
            </w:pPr>
            <w:r>
              <w:rPr>
                <w:rStyle w:val="FontStyle20"/>
              </w:rPr>
              <w:t xml:space="preserve">Направление подготовки </w:t>
            </w:r>
          </w:p>
          <w:p w14:paraId="165036E1" w14:textId="77777777" w:rsidR="0045040A" w:rsidRDefault="004C772E">
            <w:pPr>
              <w:pStyle w:val="Style11"/>
              <w:widowControl/>
              <w:rPr>
                <w:rStyle w:val="FontStyle20"/>
              </w:rPr>
            </w:pPr>
            <w:r>
              <w:rPr>
                <w:rStyle w:val="FontStyle20"/>
              </w:rPr>
              <w:t>(шифр и название)</w:t>
            </w:r>
          </w:p>
        </w:tc>
        <w:tc>
          <w:tcPr>
            <w:tcW w:w="5953" w:type="dxa"/>
            <w:tcBorders>
              <w:top w:val="single" w:sz="6" w:space="0" w:color="auto"/>
              <w:left w:val="single" w:sz="6" w:space="0" w:color="auto"/>
              <w:bottom w:val="single" w:sz="6" w:space="0" w:color="auto"/>
              <w:right w:val="single" w:sz="6" w:space="0" w:color="auto"/>
            </w:tcBorders>
          </w:tcPr>
          <w:p w14:paraId="1E56259D" w14:textId="77777777" w:rsidR="0045040A" w:rsidRDefault="0045040A">
            <w:pPr>
              <w:pStyle w:val="Style3"/>
              <w:widowControl/>
            </w:pPr>
          </w:p>
        </w:tc>
      </w:tr>
      <w:tr w:rsidR="0045040A" w14:paraId="3CC5CE73" w14:textId="77777777" w:rsidTr="001A4306">
        <w:tc>
          <w:tcPr>
            <w:tcW w:w="4347" w:type="dxa"/>
            <w:tcBorders>
              <w:top w:val="single" w:sz="6" w:space="0" w:color="auto"/>
              <w:left w:val="single" w:sz="6" w:space="0" w:color="auto"/>
              <w:bottom w:val="single" w:sz="6" w:space="0" w:color="auto"/>
              <w:right w:val="single" w:sz="6" w:space="0" w:color="auto"/>
            </w:tcBorders>
          </w:tcPr>
          <w:p w14:paraId="6177289E" w14:textId="77777777" w:rsidR="0045040A" w:rsidRDefault="004C772E">
            <w:pPr>
              <w:pStyle w:val="Style11"/>
              <w:widowControl/>
              <w:rPr>
                <w:rStyle w:val="FontStyle20"/>
              </w:rPr>
            </w:pPr>
            <w:r>
              <w:rPr>
                <w:rStyle w:val="FontStyle20"/>
              </w:rPr>
              <w:t>Курс</w:t>
            </w:r>
          </w:p>
        </w:tc>
        <w:tc>
          <w:tcPr>
            <w:tcW w:w="5953" w:type="dxa"/>
            <w:tcBorders>
              <w:top w:val="single" w:sz="6" w:space="0" w:color="auto"/>
              <w:left w:val="single" w:sz="6" w:space="0" w:color="auto"/>
              <w:bottom w:val="single" w:sz="6" w:space="0" w:color="auto"/>
              <w:right w:val="single" w:sz="6" w:space="0" w:color="auto"/>
            </w:tcBorders>
          </w:tcPr>
          <w:p w14:paraId="335E1E86" w14:textId="77777777" w:rsidR="0045040A" w:rsidRDefault="0045040A">
            <w:pPr>
              <w:pStyle w:val="Style3"/>
              <w:widowControl/>
            </w:pPr>
          </w:p>
        </w:tc>
      </w:tr>
      <w:tr w:rsidR="0045040A" w14:paraId="6E8BE9C5" w14:textId="77777777" w:rsidTr="001A4306">
        <w:tc>
          <w:tcPr>
            <w:tcW w:w="4347" w:type="dxa"/>
            <w:tcBorders>
              <w:top w:val="single" w:sz="6" w:space="0" w:color="auto"/>
              <w:left w:val="single" w:sz="6" w:space="0" w:color="auto"/>
              <w:bottom w:val="single" w:sz="6" w:space="0" w:color="auto"/>
              <w:right w:val="single" w:sz="6" w:space="0" w:color="auto"/>
            </w:tcBorders>
          </w:tcPr>
          <w:p w14:paraId="0B8DEE78" w14:textId="77777777" w:rsidR="0045040A" w:rsidRDefault="004C772E">
            <w:pPr>
              <w:pStyle w:val="Style11"/>
              <w:widowControl/>
              <w:rPr>
                <w:rStyle w:val="FontStyle20"/>
              </w:rPr>
            </w:pPr>
            <w:r>
              <w:rPr>
                <w:rStyle w:val="FontStyle20"/>
              </w:rPr>
              <w:t>Группа</w:t>
            </w:r>
          </w:p>
        </w:tc>
        <w:tc>
          <w:tcPr>
            <w:tcW w:w="5953" w:type="dxa"/>
            <w:tcBorders>
              <w:top w:val="single" w:sz="6" w:space="0" w:color="auto"/>
              <w:left w:val="single" w:sz="6" w:space="0" w:color="auto"/>
              <w:bottom w:val="single" w:sz="6" w:space="0" w:color="auto"/>
              <w:right w:val="single" w:sz="6" w:space="0" w:color="auto"/>
            </w:tcBorders>
          </w:tcPr>
          <w:p w14:paraId="5F021928" w14:textId="77777777" w:rsidR="0045040A" w:rsidRDefault="0045040A">
            <w:pPr>
              <w:pStyle w:val="Style3"/>
              <w:widowControl/>
            </w:pPr>
          </w:p>
        </w:tc>
      </w:tr>
      <w:tr w:rsidR="0045040A" w14:paraId="4B5ECC77" w14:textId="77777777" w:rsidTr="001A4306">
        <w:tc>
          <w:tcPr>
            <w:tcW w:w="4347" w:type="dxa"/>
            <w:tcBorders>
              <w:top w:val="single" w:sz="6" w:space="0" w:color="auto"/>
              <w:left w:val="single" w:sz="6" w:space="0" w:color="auto"/>
              <w:bottom w:val="single" w:sz="6" w:space="0" w:color="auto"/>
              <w:right w:val="single" w:sz="6" w:space="0" w:color="auto"/>
            </w:tcBorders>
          </w:tcPr>
          <w:p w14:paraId="08942D65" w14:textId="77777777" w:rsidR="0045040A" w:rsidRDefault="004C772E">
            <w:pPr>
              <w:pStyle w:val="Style11"/>
              <w:widowControl/>
              <w:rPr>
                <w:rStyle w:val="FontStyle20"/>
              </w:rPr>
            </w:pPr>
            <w:r>
              <w:rPr>
                <w:rStyle w:val="FontStyle20"/>
              </w:rPr>
              <w:t>Контактный телефон</w:t>
            </w:r>
          </w:p>
        </w:tc>
        <w:tc>
          <w:tcPr>
            <w:tcW w:w="5953" w:type="dxa"/>
            <w:tcBorders>
              <w:top w:val="single" w:sz="6" w:space="0" w:color="auto"/>
              <w:left w:val="single" w:sz="6" w:space="0" w:color="auto"/>
              <w:bottom w:val="single" w:sz="6" w:space="0" w:color="auto"/>
              <w:right w:val="single" w:sz="6" w:space="0" w:color="auto"/>
            </w:tcBorders>
          </w:tcPr>
          <w:p w14:paraId="379E34DD" w14:textId="77777777" w:rsidR="0045040A" w:rsidRDefault="0045040A">
            <w:pPr>
              <w:pStyle w:val="Style3"/>
              <w:widowControl/>
            </w:pPr>
          </w:p>
        </w:tc>
      </w:tr>
      <w:tr w:rsidR="0045040A" w14:paraId="28130DD9" w14:textId="77777777" w:rsidTr="001A4306">
        <w:tc>
          <w:tcPr>
            <w:tcW w:w="4347" w:type="dxa"/>
            <w:tcBorders>
              <w:top w:val="single" w:sz="6" w:space="0" w:color="auto"/>
              <w:left w:val="single" w:sz="6" w:space="0" w:color="auto"/>
              <w:bottom w:val="single" w:sz="6" w:space="0" w:color="auto"/>
              <w:right w:val="single" w:sz="6" w:space="0" w:color="auto"/>
            </w:tcBorders>
          </w:tcPr>
          <w:p w14:paraId="0ED6C454" w14:textId="77777777" w:rsidR="0045040A" w:rsidRDefault="004C772E">
            <w:pPr>
              <w:pStyle w:val="Style11"/>
              <w:widowControl/>
              <w:rPr>
                <w:rStyle w:val="FontStyle20"/>
                <w:lang w:eastAsia="en-US"/>
              </w:rPr>
            </w:pPr>
            <w:r>
              <w:rPr>
                <w:rStyle w:val="FontStyle20"/>
                <w:lang w:eastAsia="en-US"/>
              </w:rPr>
              <w:t>e-mail</w:t>
            </w:r>
          </w:p>
        </w:tc>
        <w:tc>
          <w:tcPr>
            <w:tcW w:w="5953" w:type="dxa"/>
            <w:tcBorders>
              <w:top w:val="single" w:sz="6" w:space="0" w:color="auto"/>
              <w:left w:val="single" w:sz="6" w:space="0" w:color="auto"/>
              <w:bottom w:val="single" w:sz="6" w:space="0" w:color="auto"/>
              <w:right w:val="single" w:sz="6" w:space="0" w:color="auto"/>
            </w:tcBorders>
          </w:tcPr>
          <w:p w14:paraId="60368ED9" w14:textId="77777777" w:rsidR="0045040A" w:rsidRDefault="0045040A">
            <w:pPr>
              <w:pStyle w:val="Style3"/>
              <w:widowControl/>
            </w:pPr>
          </w:p>
        </w:tc>
      </w:tr>
      <w:tr w:rsidR="0045040A" w14:paraId="70189F2E" w14:textId="77777777" w:rsidTr="001A4306">
        <w:tc>
          <w:tcPr>
            <w:tcW w:w="10300" w:type="dxa"/>
            <w:gridSpan w:val="2"/>
            <w:tcBorders>
              <w:top w:val="single" w:sz="6" w:space="0" w:color="auto"/>
              <w:left w:val="single" w:sz="6" w:space="0" w:color="auto"/>
              <w:bottom w:val="single" w:sz="6" w:space="0" w:color="auto"/>
              <w:right w:val="single" w:sz="6" w:space="0" w:color="auto"/>
            </w:tcBorders>
            <w:shd w:val="clear" w:color="auto" w:fill="D9D9D9"/>
          </w:tcPr>
          <w:p w14:paraId="7E0710B3" w14:textId="77777777" w:rsidR="0045040A" w:rsidRDefault="004C772E">
            <w:pPr>
              <w:pStyle w:val="Style15"/>
              <w:widowControl/>
              <w:rPr>
                <w:rStyle w:val="FontStyle19"/>
              </w:rPr>
            </w:pPr>
            <w:r>
              <w:rPr>
                <w:rStyle w:val="FontStyle19"/>
              </w:rPr>
              <w:t xml:space="preserve">Сведения о научном руководителе; </w:t>
            </w:r>
          </w:p>
        </w:tc>
      </w:tr>
      <w:tr w:rsidR="0045040A" w14:paraId="4FFFE2A4" w14:textId="77777777" w:rsidTr="001A4306">
        <w:tc>
          <w:tcPr>
            <w:tcW w:w="4347" w:type="dxa"/>
            <w:tcBorders>
              <w:top w:val="single" w:sz="6" w:space="0" w:color="auto"/>
              <w:left w:val="single" w:sz="6" w:space="0" w:color="auto"/>
              <w:bottom w:val="single" w:sz="6" w:space="0" w:color="auto"/>
              <w:right w:val="single" w:sz="6" w:space="0" w:color="auto"/>
            </w:tcBorders>
          </w:tcPr>
          <w:p w14:paraId="7B9FA729" w14:textId="77777777" w:rsidR="0045040A" w:rsidRDefault="004C772E">
            <w:pPr>
              <w:pStyle w:val="Style11"/>
              <w:widowControl/>
              <w:rPr>
                <w:rStyle w:val="FontStyle20"/>
              </w:rPr>
            </w:pPr>
            <w:r>
              <w:rPr>
                <w:rStyle w:val="FontStyle20"/>
              </w:rPr>
              <w:t>Ф.И.О. руководителя (полностью)</w:t>
            </w:r>
          </w:p>
        </w:tc>
        <w:tc>
          <w:tcPr>
            <w:tcW w:w="5953" w:type="dxa"/>
            <w:tcBorders>
              <w:top w:val="single" w:sz="6" w:space="0" w:color="auto"/>
              <w:left w:val="single" w:sz="6" w:space="0" w:color="auto"/>
              <w:bottom w:val="single" w:sz="6" w:space="0" w:color="auto"/>
              <w:right w:val="single" w:sz="6" w:space="0" w:color="auto"/>
            </w:tcBorders>
          </w:tcPr>
          <w:p w14:paraId="36DCCF0C" w14:textId="77777777" w:rsidR="0045040A" w:rsidRDefault="0045040A">
            <w:pPr>
              <w:pStyle w:val="Style3"/>
              <w:widowControl/>
            </w:pPr>
          </w:p>
        </w:tc>
      </w:tr>
      <w:tr w:rsidR="0045040A" w14:paraId="5074CB25" w14:textId="77777777" w:rsidTr="001A4306">
        <w:tc>
          <w:tcPr>
            <w:tcW w:w="4347" w:type="dxa"/>
            <w:tcBorders>
              <w:top w:val="single" w:sz="6" w:space="0" w:color="auto"/>
              <w:left w:val="single" w:sz="6" w:space="0" w:color="auto"/>
              <w:bottom w:val="single" w:sz="6" w:space="0" w:color="auto"/>
              <w:right w:val="single" w:sz="6" w:space="0" w:color="auto"/>
            </w:tcBorders>
          </w:tcPr>
          <w:p w14:paraId="26A67AE8" w14:textId="77777777" w:rsidR="0045040A" w:rsidRDefault="004C772E">
            <w:pPr>
              <w:pStyle w:val="Style11"/>
              <w:widowControl/>
              <w:rPr>
                <w:rStyle w:val="FontStyle20"/>
              </w:rPr>
            </w:pPr>
            <w:r>
              <w:rPr>
                <w:rStyle w:val="FontStyle20"/>
              </w:rPr>
              <w:t>Факультет, кафедра, организация</w:t>
            </w:r>
          </w:p>
        </w:tc>
        <w:tc>
          <w:tcPr>
            <w:tcW w:w="5953" w:type="dxa"/>
            <w:tcBorders>
              <w:top w:val="single" w:sz="6" w:space="0" w:color="auto"/>
              <w:left w:val="single" w:sz="6" w:space="0" w:color="auto"/>
              <w:bottom w:val="single" w:sz="6" w:space="0" w:color="auto"/>
              <w:right w:val="single" w:sz="6" w:space="0" w:color="auto"/>
            </w:tcBorders>
          </w:tcPr>
          <w:p w14:paraId="5BC5DB24" w14:textId="77777777" w:rsidR="0045040A" w:rsidRDefault="0045040A">
            <w:pPr>
              <w:pStyle w:val="Style3"/>
              <w:widowControl/>
            </w:pPr>
          </w:p>
        </w:tc>
      </w:tr>
      <w:tr w:rsidR="0045040A" w14:paraId="6BFE41AF" w14:textId="77777777" w:rsidTr="001A4306">
        <w:tc>
          <w:tcPr>
            <w:tcW w:w="4347" w:type="dxa"/>
            <w:tcBorders>
              <w:top w:val="single" w:sz="6" w:space="0" w:color="auto"/>
              <w:left w:val="single" w:sz="6" w:space="0" w:color="auto"/>
              <w:bottom w:val="single" w:sz="6" w:space="0" w:color="auto"/>
              <w:right w:val="single" w:sz="6" w:space="0" w:color="auto"/>
            </w:tcBorders>
          </w:tcPr>
          <w:p w14:paraId="2BA226D4" w14:textId="77777777" w:rsidR="0045040A" w:rsidRDefault="004C772E">
            <w:pPr>
              <w:pStyle w:val="Style11"/>
              <w:widowControl/>
              <w:rPr>
                <w:rStyle w:val="FontStyle20"/>
              </w:rPr>
            </w:pPr>
            <w:r>
              <w:rPr>
                <w:rStyle w:val="FontStyle20"/>
              </w:rPr>
              <w:t>Должность, звание (при наличии)</w:t>
            </w:r>
          </w:p>
        </w:tc>
        <w:tc>
          <w:tcPr>
            <w:tcW w:w="5953" w:type="dxa"/>
            <w:tcBorders>
              <w:top w:val="single" w:sz="6" w:space="0" w:color="auto"/>
              <w:left w:val="single" w:sz="6" w:space="0" w:color="auto"/>
              <w:bottom w:val="single" w:sz="6" w:space="0" w:color="auto"/>
              <w:right w:val="single" w:sz="6" w:space="0" w:color="auto"/>
            </w:tcBorders>
          </w:tcPr>
          <w:p w14:paraId="06B86B6F" w14:textId="77777777" w:rsidR="0045040A" w:rsidRDefault="0045040A">
            <w:pPr>
              <w:pStyle w:val="Style3"/>
              <w:widowControl/>
            </w:pPr>
          </w:p>
        </w:tc>
      </w:tr>
      <w:tr w:rsidR="0045040A" w14:paraId="63A70E38" w14:textId="77777777" w:rsidTr="001A4306">
        <w:tc>
          <w:tcPr>
            <w:tcW w:w="4347" w:type="dxa"/>
            <w:tcBorders>
              <w:top w:val="single" w:sz="6" w:space="0" w:color="auto"/>
              <w:left w:val="single" w:sz="6" w:space="0" w:color="auto"/>
              <w:bottom w:val="single" w:sz="6" w:space="0" w:color="auto"/>
              <w:right w:val="single" w:sz="6" w:space="0" w:color="auto"/>
            </w:tcBorders>
          </w:tcPr>
          <w:p w14:paraId="142AD7E7" w14:textId="77777777" w:rsidR="0045040A" w:rsidRDefault="004C772E">
            <w:pPr>
              <w:pStyle w:val="Style11"/>
              <w:widowControl/>
              <w:rPr>
                <w:rStyle w:val="FontStyle20"/>
              </w:rPr>
            </w:pPr>
            <w:r>
              <w:rPr>
                <w:rStyle w:val="FontStyle20"/>
              </w:rPr>
              <w:t>Контактный телефон</w:t>
            </w:r>
          </w:p>
        </w:tc>
        <w:tc>
          <w:tcPr>
            <w:tcW w:w="5953" w:type="dxa"/>
            <w:tcBorders>
              <w:top w:val="single" w:sz="6" w:space="0" w:color="auto"/>
              <w:left w:val="single" w:sz="6" w:space="0" w:color="auto"/>
              <w:bottom w:val="single" w:sz="6" w:space="0" w:color="auto"/>
              <w:right w:val="single" w:sz="6" w:space="0" w:color="auto"/>
            </w:tcBorders>
          </w:tcPr>
          <w:p w14:paraId="4AA9802D" w14:textId="77777777" w:rsidR="0045040A" w:rsidRDefault="0045040A">
            <w:pPr>
              <w:pStyle w:val="Style3"/>
              <w:widowControl/>
            </w:pPr>
          </w:p>
        </w:tc>
      </w:tr>
      <w:tr w:rsidR="0045040A" w14:paraId="4C408992" w14:textId="77777777" w:rsidTr="001A4306">
        <w:tc>
          <w:tcPr>
            <w:tcW w:w="4347" w:type="dxa"/>
            <w:tcBorders>
              <w:top w:val="single" w:sz="6" w:space="0" w:color="auto"/>
              <w:left w:val="single" w:sz="6" w:space="0" w:color="auto"/>
              <w:bottom w:val="single" w:sz="6" w:space="0" w:color="auto"/>
              <w:right w:val="single" w:sz="6" w:space="0" w:color="auto"/>
            </w:tcBorders>
          </w:tcPr>
          <w:p w14:paraId="1AD96C50" w14:textId="77777777" w:rsidR="0045040A" w:rsidRDefault="004C772E">
            <w:pPr>
              <w:pStyle w:val="Style11"/>
              <w:widowControl/>
              <w:rPr>
                <w:rStyle w:val="FontStyle20"/>
              </w:rPr>
            </w:pPr>
            <w:r>
              <w:rPr>
                <w:rStyle w:val="FontStyle20"/>
                <w:lang w:eastAsia="en-US"/>
              </w:rPr>
              <w:t>e-mail</w:t>
            </w:r>
          </w:p>
        </w:tc>
        <w:tc>
          <w:tcPr>
            <w:tcW w:w="5953" w:type="dxa"/>
            <w:tcBorders>
              <w:top w:val="single" w:sz="6" w:space="0" w:color="auto"/>
              <w:left w:val="single" w:sz="6" w:space="0" w:color="auto"/>
              <w:bottom w:val="single" w:sz="6" w:space="0" w:color="auto"/>
              <w:right w:val="single" w:sz="6" w:space="0" w:color="auto"/>
            </w:tcBorders>
          </w:tcPr>
          <w:p w14:paraId="221CF71B" w14:textId="77777777" w:rsidR="0045040A" w:rsidRDefault="0045040A">
            <w:pPr>
              <w:pStyle w:val="Style3"/>
              <w:widowControl/>
            </w:pPr>
          </w:p>
        </w:tc>
      </w:tr>
    </w:tbl>
    <w:p w14:paraId="62EA79CF" w14:textId="77777777" w:rsidR="0045040A" w:rsidRDefault="0045040A">
      <w:pPr>
        <w:pStyle w:val="Style4"/>
        <w:widowControl/>
        <w:tabs>
          <w:tab w:val="left" w:pos="883"/>
        </w:tabs>
        <w:spacing w:line="240" w:lineRule="auto"/>
        <w:ind w:firstLine="0"/>
        <w:rPr>
          <w:rStyle w:val="FontStyle22"/>
        </w:rPr>
      </w:pPr>
    </w:p>
    <w:p w14:paraId="5FF72292" w14:textId="0DE0599D" w:rsidR="001C0F34" w:rsidRPr="007D7DCC" w:rsidRDefault="004C772E">
      <w:pPr>
        <w:rPr>
          <w:rStyle w:val="FontStyle22"/>
          <w:b/>
          <w:highlight w:val="red"/>
        </w:rPr>
      </w:pPr>
      <w:r>
        <w:rPr>
          <w:rStyle w:val="FontStyle19"/>
          <w:b w:val="0"/>
        </w:rPr>
        <w:t>⃰ - научное направление см. п. 3.1 Положения (Приложение 8)</w:t>
      </w:r>
    </w:p>
    <w:sectPr w:rsidR="001C0F34" w:rsidRPr="007D7DCC">
      <w:headerReference w:type="default" r:id="rId23"/>
      <w:footerReference w:type="even" r:id="rId24"/>
      <w:footerReference w:type="default" r:id="rId25"/>
      <w:pgSz w:w="11906" w:h="16838"/>
      <w:pgMar w:top="851" w:right="851" w:bottom="851" w:left="851" w:header="51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CF19F" w14:textId="77777777" w:rsidR="004C772E" w:rsidRDefault="004C772E">
      <w:r>
        <w:separator/>
      </w:r>
    </w:p>
  </w:endnote>
  <w:endnote w:type="continuationSeparator" w:id="0">
    <w:p w14:paraId="52AA13BD" w14:textId="77777777" w:rsidR="004C772E" w:rsidRDefault="004C7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61781" w14:textId="77777777" w:rsidR="0045040A" w:rsidRDefault="004C772E">
    <w:pPr>
      <w:pStyle w:val="af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9F068E2" w14:textId="77777777" w:rsidR="0045040A" w:rsidRDefault="0045040A">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D6318" w14:textId="77777777" w:rsidR="0045040A" w:rsidRDefault="004C772E">
    <w:pPr>
      <w:pStyle w:val="af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lang w:val="ru-RU"/>
      </w:rPr>
      <w:t>8</w:t>
    </w:r>
    <w:r>
      <w:rPr>
        <w:rStyle w:val="a6"/>
      </w:rPr>
      <w:fldChar w:fldCharType="end"/>
    </w:r>
  </w:p>
  <w:p w14:paraId="7E3F534D" w14:textId="77777777" w:rsidR="0045040A" w:rsidRDefault="0045040A">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AEC65" w14:textId="77777777" w:rsidR="004C772E" w:rsidRDefault="004C772E">
      <w:r>
        <w:separator/>
      </w:r>
    </w:p>
  </w:footnote>
  <w:footnote w:type="continuationSeparator" w:id="0">
    <w:p w14:paraId="01206B9A" w14:textId="77777777" w:rsidR="004C772E" w:rsidRDefault="004C7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576A9" w14:textId="77777777" w:rsidR="001C0F34" w:rsidRDefault="001C0F34">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bullet"/>
      <w:lvlText w:val="*"/>
      <w:lvlJc w:val="left"/>
    </w:lvl>
  </w:abstractNum>
  <w:abstractNum w:abstractNumId="1" w15:restartNumberingAfterBreak="0">
    <w:nsid w:val="04491C6A"/>
    <w:multiLevelType w:val="multilevel"/>
    <w:tmpl w:val="04491C6A"/>
    <w:lvl w:ilvl="0">
      <w:start w:val="1"/>
      <w:numFmt w:val="decimal"/>
      <w:pStyle w:val="Section"/>
      <w:suff w:val="nothing"/>
      <w:lvlText w:val="%1.  "/>
      <w:lvlJc w:val="left"/>
      <w:rPr>
        <w:rFonts w:cs="Times New Roman"/>
      </w:rPr>
    </w:lvl>
    <w:lvl w:ilvl="1">
      <w:start w:val="1"/>
      <w:numFmt w:val="decimal"/>
      <w:pStyle w:val="Subsection"/>
      <w:suff w:val="nothing"/>
      <w:lvlText w:val="%1.%2.  "/>
      <w:lvlJc w:val="left"/>
      <w:rPr>
        <w:rFonts w:cs="Times New Roman"/>
      </w:rPr>
    </w:lvl>
    <w:lvl w:ilvl="2">
      <w:start w:val="1"/>
      <w:numFmt w:val="decimal"/>
      <w:pStyle w:val="Subsubsection"/>
      <w:suff w:val="nothing"/>
      <w:lvlText w:val="%1.%2.%3.  "/>
      <w:lvlJc w:val="left"/>
      <w:pPr>
        <w:ind w:firstLine="142"/>
      </w:pPr>
      <w:rPr>
        <w:rFonts w:cs="Times New Roman"/>
        <w:i/>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56C3AF8"/>
    <w:multiLevelType w:val="singleLevel"/>
    <w:tmpl w:val="056C3AF8"/>
    <w:lvl w:ilvl="0">
      <w:start w:val="4"/>
      <w:numFmt w:val="decimal"/>
      <w:lvlText w:val="3.%1."/>
      <w:legacy w:legacy="1" w:legacySpace="0" w:legacyIndent="451"/>
      <w:lvlJc w:val="left"/>
      <w:rPr>
        <w:rFonts w:ascii="Times New Roman" w:hAnsi="Times New Roman" w:cs="Times New Roman" w:hint="default"/>
      </w:rPr>
    </w:lvl>
  </w:abstractNum>
  <w:abstractNum w:abstractNumId="3" w15:restartNumberingAfterBreak="0">
    <w:nsid w:val="0C5F383C"/>
    <w:multiLevelType w:val="multilevel"/>
    <w:tmpl w:val="0C5F383C"/>
    <w:lvl w:ilvl="0">
      <w:start w:val="1"/>
      <w:numFmt w:val="bullet"/>
      <w:lvlText w:val=""/>
      <w:lvlJc w:val="left"/>
      <w:pPr>
        <w:ind w:left="1176" w:hanging="360"/>
      </w:pPr>
      <w:rPr>
        <w:rFonts w:ascii="Symbol" w:hAnsi="Symbol" w:hint="default"/>
      </w:rPr>
    </w:lvl>
    <w:lvl w:ilvl="1">
      <w:start w:val="1"/>
      <w:numFmt w:val="bullet"/>
      <w:lvlText w:val="o"/>
      <w:lvlJc w:val="left"/>
      <w:pPr>
        <w:ind w:left="1896" w:hanging="360"/>
      </w:pPr>
      <w:rPr>
        <w:rFonts w:ascii="Courier New" w:hAnsi="Courier New" w:cs="Courier New" w:hint="default"/>
      </w:rPr>
    </w:lvl>
    <w:lvl w:ilvl="2">
      <w:start w:val="1"/>
      <w:numFmt w:val="bullet"/>
      <w:lvlText w:val=""/>
      <w:lvlJc w:val="left"/>
      <w:pPr>
        <w:ind w:left="2616" w:hanging="360"/>
      </w:pPr>
      <w:rPr>
        <w:rFonts w:ascii="Wingdings" w:hAnsi="Wingdings" w:hint="default"/>
      </w:rPr>
    </w:lvl>
    <w:lvl w:ilvl="3">
      <w:start w:val="1"/>
      <w:numFmt w:val="bullet"/>
      <w:lvlText w:val=""/>
      <w:lvlJc w:val="left"/>
      <w:pPr>
        <w:ind w:left="3336" w:hanging="360"/>
      </w:pPr>
      <w:rPr>
        <w:rFonts w:ascii="Symbol" w:hAnsi="Symbol" w:hint="default"/>
      </w:rPr>
    </w:lvl>
    <w:lvl w:ilvl="4">
      <w:start w:val="1"/>
      <w:numFmt w:val="bullet"/>
      <w:lvlText w:val="o"/>
      <w:lvlJc w:val="left"/>
      <w:pPr>
        <w:ind w:left="4056" w:hanging="360"/>
      </w:pPr>
      <w:rPr>
        <w:rFonts w:ascii="Courier New" w:hAnsi="Courier New" w:cs="Courier New" w:hint="default"/>
      </w:rPr>
    </w:lvl>
    <w:lvl w:ilvl="5">
      <w:start w:val="1"/>
      <w:numFmt w:val="bullet"/>
      <w:lvlText w:val=""/>
      <w:lvlJc w:val="left"/>
      <w:pPr>
        <w:ind w:left="4776" w:hanging="360"/>
      </w:pPr>
      <w:rPr>
        <w:rFonts w:ascii="Wingdings" w:hAnsi="Wingdings" w:hint="default"/>
      </w:rPr>
    </w:lvl>
    <w:lvl w:ilvl="6">
      <w:start w:val="1"/>
      <w:numFmt w:val="bullet"/>
      <w:lvlText w:val=""/>
      <w:lvlJc w:val="left"/>
      <w:pPr>
        <w:ind w:left="5496" w:hanging="360"/>
      </w:pPr>
      <w:rPr>
        <w:rFonts w:ascii="Symbol" w:hAnsi="Symbol" w:hint="default"/>
      </w:rPr>
    </w:lvl>
    <w:lvl w:ilvl="7">
      <w:start w:val="1"/>
      <w:numFmt w:val="bullet"/>
      <w:lvlText w:val="o"/>
      <w:lvlJc w:val="left"/>
      <w:pPr>
        <w:ind w:left="6216" w:hanging="360"/>
      </w:pPr>
      <w:rPr>
        <w:rFonts w:ascii="Courier New" w:hAnsi="Courier New" w:cs="Courier New" w:hint="default"/>
      </w:rPr>
    </w:lvl>
    <w:lvl w:ilvl="8">
      <w:start w:val="1"/>
      <w:numFmt w:val="bullet"/>
      <w:lvlText w:val=""/>
      <w:lvlJc w:val="left"/>
      <w:pPr>
        <w:ind w:left="6936" w:hanging="360"/>
      </w:pPr>
      <w:rPr>
        <w:rFonts w:ascii="Wingdings" w:hAnsi="Wingdings" w:hint="default"/>
      </w:rPr>
    </w:lvl>
  </w:abstractNum>
  <w:abstractNum w:abstractNumId="4" w15:restartNumberingAfterBreak="0">
    <w:nsid w:val="17EF585A"/>
    <w:multiLevelType w:val="multilevel"/>
    <w:tmpl w:val="17EF585A"/>
    <w:lvl w:ilvl="0">
      <w:start w:val="1"/>
      <w:numFmt w:val="decimal"/>
      <w:lvlText w:val="1.%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644B66"/>
    <w:multiLevelType w:val="multilevel"/>
    <w:tmpl w:val="19644B6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 w15:restartNumberingAfterBreak="0">
    <w:nsid w:val="209E16C7"/>
    <w:multiLevelType w:val="multilevel"/>
    <w:tmpl w:val="209E16C7"/>
    <w:lvl w:ilvl="0">
      <w:start w:val="1"/>
      <w:numFmt w:val="decimal"/>
      <w:lvlText w:val="1.%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3C4E8D"/>
    <w:multiLevelType w:val="multilevel"/>
    <w:tmpl w:val="283C4E8D"/>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hint="default"/>
      </w:rPr>
    </w:lvl>
    <w:lvl w:ilvl="8">
      <w:start w:val="1"/>
      <w:numFmt w:val="bullet"/>
      <w:lvlText w:val=""/>
      <w:lvlJc w:val="left"/>
      <w:pPr>
        <w:ind w:left="6688" w:hanging="360"/>
      </w:pPr>
      <w:rPr>
        <w:rFonts w:ascii="Wingdings" w:hAnsi="Wingdings" w:hint="default"/>
      </w:rPr>
    </w:lvl>
  </w:abstractNum>
  <w:abstractNum w:abstractNumId="8" w15:restartNumberingAfterBreak="0">
    <w:nsid w:val="2A247015"/>
    <w:multiLevelType w:val="multilevel"/>
    <w:tmpl w:val="2A247015"/>
    <w:lvl w:ilvl="0">
      <w:start w:val="1"/>
      <w:numFmt w:val="decimal"/>
      <w:lvlText w:val="2.%1."/>
      <w:lvlJc w:val="left"/>
      <w:pPr>
        <w:ind w:left="1145" w:hanging="360"/>
      </w:pPr>
      <w:rPr>
        <w:rFonts w:ascii="Times New Roman" w:hAnsi="Times New Roman" w:cs="Times New Roman" w:hint="default"/>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9" w15:restartNumberingAfterBreak="0">
    <w:nsid w:val="2EB76B0D"/>
    <w:multiLevelType w:val="multilevel"/>
    <w:tmpl w:val="2EB76B0D"/>
    <w:lvl w:ilvl="0">
      <w:start w:val="1"/>
      <w:numFmt w:val="decimal"/>
      <w:lvlText w:val="5.%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14F68E9"/>
    <w:multiLevelType w:val="multilevel"/>
    <w:tmpl w:val="314F68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3F69ED"/>
    <w:multiLevelType w:val="singleLevel"/>
    <w:tmpl w:val="353F69ED"/>
    <w:lvl w:ilvl="0">
      <w:start w:val="1"/>
      <w:numFmt w:val="decimal"/>
      <w:lvlText w:val="1.%1."/>
      <w:legacy w:legacy="1" w:legacySpace="0" w:legacyIndent="427"/>
      <w:lvlJc w:val="left"/>
      <w:rPr>
        <w:rFonts w:ascii="Times New Roman" w:hAnsi="Times New Roman" w:cs="Times New Roman" w:hint="default"/>
      </w:rPr>
    </w:lvl>
  </w:abstractNum>
  <w:abstractNum w:abstractNumId="12" w15:restartNumberingAfterBreak="0">
    <w:nsid w:val="38A1404F"/>
    <w:multiLevelType w:val="singleLevel"/>
    <w:tmpl w:val="38A1404F"/>
    <w:lvl w:ilvl="0">
      <w:start w:val="3"/>
      <w:numFmt w:val="decimal"/>
      <w:lvlText w:val="3.%1."/>
      <w:legacy w:legacy="1" w:legacySpace="0" w:legacyIndent="451"/>
      <w:lvlJc w:val="left"/>
      <w:rPr>
        <w:rFonts w:ascii="Times New Roman" w:hAnsi="Times New Roman" w:cs="Times New Roman" w:hint="default"/>
      </w:rPr>
    </w:lvl>
  </w:abstractNum>
  <w:abstractNum w:abstractNumId="13" w15:restartNumberingAfterBreak="0">
    <w:nsid w:val="39E55556"/>
    <w:multiLevelType w:val="multilevel"/>
    <w:tmpl w:val="39E55556"/>
    <w:lvl w:ilvl="0">
      <w:start w:val="1"/>
      <w:numFmt w:val="bullet"/>
      <w:lvlText w:val=""/>
      <w:lvlJc w:val="left"/>
      <w:pPr>
        <w:ind w:left="92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4" w15:restartNumberingAfterBreak="0">
    <w:nsid w:val="3CB70540"/>
    <w:multiLevelType w:val="multilevel"/>
    <w:tmpl w:val="3CB7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D8676C"/>
    <w:multiLevelType w:val="singleLevel"/>
    <w:tmpl w:val="3CD8676C"/>
    <w:lvl w:ilvl="0">
      <w:start w:val="1"/>
      <w:numFmt w:val="decimal"/>
      <w:lvlText w:val="2.%1."/>
      <w:legacy w:legacy="1" w:legacySpace="0" w:legacyIndent="456"/>
      <w:lvlJc w:val="left"/>
      <w:rPr>
        <w:rFonts w:ascii="Times New Roman" w:hAnsi="Times New Roman" w:cs="Times New Roman" w:hint="default"/>
      </w:rPr>
    </w:lvl>
  </w:abstractNum>
  <w:abstractNum w:abstractNumId="16" w15:restartNumberingAfterBreak="0">
    <w:nsid w:val="3E674046"/>
    <w:multiLevelType w:val="multilevel"/>
    <w:tmpl w:val="3E674046"/>
    <w:lvl w:ilvl="0">
      <w:start w:val="1"/>
      <w:numFmt w:val="bullet"/>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1B7EBF"/>
    <w:multiLevelType w:val="multilevel"/>
    <w:tmpl w:val="401B7EBF"/>
    <w:lvl w:ilvl="0">
      <w:start w:val="3"/>
      <w:numFmt w:val="decimal"/>
      <w:lvlText w:val="%1"/>
      <w:lvlJc w:val="left"/>
      <w:pPr>
        <w:ind w:left="360" w:hanging="360"/>
      </w:pPr>
      <w:rPr>
        <w:rFonts w:hint="default"/>
      </w:rPr>
    </w:lvl>
    <w:lvl w:ilvl="1">
      <w:start w:val="3"/>
      <w:numFmt w:val="decimal"/>
      <w:lvlText w:val="%1.%2"/>
      <w:lvlJc w:val="left"/>
      <w:pPr>
        <w:ind w:left="797" w:hanging="360"/>
      </w:pPr>
      <w:rPr>
        <w:rFonts w:hint="default"/>
      </w:rPr>
    </w:lvl>
    <w:lvl w:ilvl="2">
      <w:start w:val="1"/>
      <w:numFmt w:val="decimal"/>
      <w:lvlText w:val="%1.%2.%3"/>
      <w:lvlJc w:val="left"/>
      <w:pPr>
        <w:ind w:left="1594" w:hanging="720"/>
      </w:pPr>
      <w:rPr>
        <w:rFonts w:hint="default"/>
      </w:rPr>
    </w:lvl>
    <w:lvl w:ilvl="3">
      <w:start w:val="1"/>
      <w:numFmt w:val="decimal"/>
      <w:lvlText w:val="%1.%2.%3.%4"/>
      <w:lvlJc w:val="left"/>
      <w:pPr>
        <w:ind w:left="2031" w:hanging="720"/>
      </w:pPr>
      <w:rPr>
        <w:rFonts w:hint="default"/>
      </w:rPr>
    </w:lvl>
    <w:lvl w:ilvl="4">
      <w:start w:val="1"/>
      <w:numFmt w:val="decimal"/>
      <w:lvlText w:val="%1.%2.%3.%4.%5"/>
      <w:lvlJc w:val="left"/>
      <w:pPr>
        <w:ind w:left="2828" w:hanging="1080"/>
      </w:pPr>
      <w:rPr>
        <w:rFonts w:hint="default"/>
      </w:rPr>
    </w:lvl>
    <w:lvl w:ilvl="5">
      <w:start w:val="1"/>
      <w:numFmt w:val="decimal"/>
      <w:lvlText w:val="%1.%2.%3.%4.%5.%6"/>
      <w:lvlJc w:val="left"/>
      <w:pPr>
        <w:ind w:left="3265" w:hanging="1080"/>
      </w:pPr>
      <w:rPr>
        <w:rFonts w:hint="default"/>
      </w:rPr>
    </w:lvl>
    <w:lvl w:ilvl="6">
      <w:start w:val="1"/>
      <w:numFmt w:val="decimal"/>
      <w:lvlText w:val="%1.%2.%3.%4.%5.%6.%7"/>
      <w:lvlJc w:val="left"/>
      <w:pPr>
        <w:ind w:left="4062" w:hanging="1440"/>
      </w:pPr>
      <w:rPr>
        <w:rFonts w:hint="default"/>
      </w:rPr>
    </w:lvl>
    <w:lvl w:ilvl="7">
      <w:start w:val="1"/>
      <w:numFmt w:val="decimal"/>
      <w:lvlText w:val="%1.%2.%3.%4.%5.%6.%7.%8"/>
      <w:lvlJc w:val="left"/>
      <w:pPr>
        <w:ind w:left="4499" w:hanging="1440"/>
      </w:pPr>
      <w:rPr>
        <w:rFonts w:hint="default"/>
      </w:rPr>
    </w:lvl>
    <w:lvl w:ilvl="8">
      <w:start w:val="1"/>
      <w:numFmt w:val="decimal"/>
      <w:lvlText w:val="%1.%2.%3.%4.%5.%6.%7.%8.%9"/>
      <w:lvlJc w:val="left"/>
      <w:pPr>
        <w:ind w:left="5296" w:hanging="1800"/>
      </w:pPr>
      <w:rPr>
        <w:rFonts w:hint="default"/>
      </w:rPr>
    </w:lvl>
  </w:abstractNum>
  <w:abstractNum w:abstractNumId="18" w15:restartNumberingAfterBreak="0">
    <w:nsid w:val="47681D62"/>
    <w:multiLevelType w:val="multilevel"/>
    <w:tmpl w:val="47681D6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8D55100"/>
    <w:multiLevelType w:val="multilevel"/>
    <w:tmpl w:val="48D55100"/>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4B7E73FC"/>
    <w:multiLevelType w:val="singleLevel"/>
    <w:tmpl w:val="4B7E73FC"/>
    <w:lvl w:ilvl="0">
      <w:start w:val="1"/>
      <w:numFmt w:val="decimal"/>
      <w:lvlText w:val="1.%1."/>
      <w:legacy w:legacy="1" w:legacySpace="0" w:legacyIndent="427"/>
      <w:lvlJc w:val="left"/>
      <w:rPr>
        <w:rFonts w:ascii="Times New Roman" w:hAnsi="Times New Roman" w:cs="Times New Roman" w:hint="default"/>
      </w:rPr>
    </w:lvl>
  </w:abstractNum>
  <w:abstractNum w:abstractNumId="21" w15:restartNumberingAfterBreak="0">
    <w:nsid w:val="51265DF8"/>
    <w:multiLevelType w:val="multilevel"/>
    <w:tmpl w:val="51265DF8"/>
    <w:lvl w:ilvl="0">
      <w:start w:val="1"/>
      <w:numFmt w:val="bullet"/>
      <w:lvlText w:val=""/>
      <w:lvlJc w:val="left"/>
      <w:pPr>
        <w:ind w:left="1145" w:hanging="360"/>
      </w:pPr>
      <w:rPr>
        <w:rFonts w:ascii="Symbol" w:hAnsi="Symbol" w:hint="default"/>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22" w15:restartNumberingAfterBreak="0">
    <w:nsid w:val="54434BAE"/>
    <w:multiLevelType w:val="multilevel"/>
    <w:tmpl w:val="54434BAE"/>
    <w:lvl w:ilvl="0">
      <w:start w:val="1"/>
      <w:numFmt w:val="decimal"/>
      <w:lvlText w:val="2.%1."/>
      <w:lvlJc w:val="left"/>
      <w:pPr>
        <w:ind w:left="1145" w:hanging="360"/>
      </w:pPr>
      <w:rPr>
        <w:rFonts w:ascii="Times New Roman" w:hAnsi="Times New Roman" w:cs="Times New Roman" w:hint="default"/>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23" w15:restartNumberingAfterBreak="0">
    <w:nsid w:val="55E169E8"/>
    <w:multiLevelType w:val="singleLevel"/>
    <w:tmpl w:val="55E169E8"/>
    <w:lvl w:ilvl="0">
      <w:start w:val="2"/>
      <w:numFmt w:val="decimal"/>
      <w:lvlText w:val="3.%1."/>
      <w:legacy w:legacy="1" w:legacySpace="0" w:legacyIndent="451"/>
      <w:lvlJc w:val="left"/>
      <w:rPr>
        <w:rFonts w:ascii="Times New Roman" w:hAnsi="Times New Roman" w:cs="Times New Roman" w:hint="default"/>
      </w:rPr>
    </w:lvl>
  </w:abstractNum>
  <w:abstractNum w:abstractNumId="24" w15:restartNumberingAfterBreak="0">
    <w:nsid w:val="5879699F"/>
    <w:multiLevelType w:val="multilevel"/>
    <w:tmpl w:val="5879699F"/>
    <w:lvl w:ilvl="0">
      <w:start w:val="1"/>
      <w:numFmt w:val="bullet"/>
      <w:lvlText w:val=""/>
      <w:lvlJc w:val="left"/>
      <w:pPr>
        <w:ind w:left="92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25" w15:restartNumberingAfterBreak="0">
    <w:nsid w:val="5D9556E6"/>
    <w:multiLevelType w:val="multilevel"/>
    <w:tmpl w:val="5D9556E6"/>
    <w:lvl w:ilvl="0">
      <w:start w:val="1"/>
      <w:numFmt w:val="decimal"/>
      <w:pStyle w:val="Reference"/>
      <w:lvlText w:val="[%1]"/>
      <w:lvlJc w:val="left"/>
      <w:pPr>
        <w:tabs>
          <w:tab w:val="num" w:pos="0"/>
        </w:tabs>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15:restartNumberingAfterBreak="0">
    <w:nsid w:val="5E687970"/>
    <w:multiLevelType w:val="multilevel"/>
    <w:tmpl w:val="5E6879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FA2A88"/>
    <w:multiLevelType w:val="multilevel"/>
    <w:tmpl w:val="67FA2A88"/>
    <w:lvl w:ilvl="0">
      <w:start w:val="2"/>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3"/>
  </w:num>
  <w:num w:numId="5">
    <w:abstractNumId w:val="19"/>
  </w:num>
  <w:num w:numId="6">
    <w:abstractNumId w:val="14"/>
  </w:num>
  <w:num w:numId="7">
    <w:abstractNumId w:val="16"/>
  </w:num>
  <w:num w:numId="8">
    <w:abstractNumId w:val="11"/>
  </w:num>
  <w:num w:numId="9">
    <w:abstractNumId w:val="15"/>
  </w:num>
  <w:num w:numId="10">
    <w:abstractNumId w:val="23"/>
  </w:num>
  <w:num w:numId="11">
    <w:abstractNumId w:val="12"/>
  </w:num>
  <w:num w:numId="12">
    <w:abstractNumId w:val="2"/>
  </w:num>
  <w:num w:numId="13">
    <w:abstractNumId w:val="0"/>
    <w:lvlOverride w:ilvl="0">
      <w:lvl w:ilvl="0">
        <w:start w:val="65535"/>
        <w:numFmt w:val="bullet"/>
        <w:lvlText w:val="•"/>
        <w:legacy w:legacy="1" w:legacySpace="0" w:legacyIndent="273"/>
        <w:lvlJc w:val="left"/>
        <w:rPr>
          <w:rFonts w:ascii="Times New Roman" w:hAnsi="Times New Roman" w:cs="Times New Roman" w:hint="default"/>
        </w:rPr>
      </w:lvl>
    </w:lvlOverride>
  </w:num>
  <w:num w:numId="14">
    <w:abstractNumId w:val="9"/>
  </w:num>
  <w:num w:numId="15">
    <w:abstractNumId w:val="20"/>
  </w:num>
  <w:num w:numId="16">
    <w:abstractNumId w:val="27"/>
  </w:num>
  <w:num w:numId="17">
    <w:abstractNumId w:val="17"/>
  </w:num>
  <w:num w:numId="18">
    <w:abstractNumId w:val="6"/>
  </w:num>
  <w:num w:numId="19">
    <w:abstractNumId w:val="8"/>
  </w:num>
  <w:num w:numId="20">
    <w:abstractNumId w:val="3"/>
  </w:num>
  <w:num w:numId="21">
    <w:abstractNumId w:val="5"/>
  </w:num>
  <w:num w:numId="22">
    <w:abstractNumId w:val="26"/>
  </w:num>
  <w:num w:numId="23">
    <w:abstractNumId w:val="4"/>
  </w:num>
  <w:num w:numId="24">
    <w:abstractNumId w:val="22"/>
  </w:num>
  <w:num w:numId="25">
    <w:abstractNumId w:val="21"/>
  </w:num>
  <w:num w:numId="26">
    <w:abstractNumId w:val="24"/>
  </w:num>
  <w:num w:numId="27">
    <w:abstractNumId w:val="18"/>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BC"/>
    <w:rsid w:val="000006A9"/>
    <w:rsid w:val="0000133D"/>
    <w:rsid w:val="00002B1F"/>
    <w:rsid w:val="0000331E"/>
    <w:rsid w:val="00004B8D"/>
    <w:rsid w:val="000051E5"/>
    <w:rsid w:val="00006701"/>
    <w:rsid w:val="000076AE"/>
    <w:rsid w:val="000128DD"/>
    <w:rsid w:val="00012ED9"/>
    <w:rsid w:val="00016E14"/>
    <w:rsid w:val="000173DC"/>
    <w:rsid w:val="00017605"/>
    <w:rsid w:val="00017BC2"/>
    <w:rsid w:val="000222D3"/>
    <w:rsid w:val="000222DB"/>
    <w:rsid w:val="000235C3"/>
    <w:rsid w:val="00026827"/>
    <w:rsid w:val="000268D2"/>
    <w:rsid w:val="0003151D"/>
    <w:rsid w:val="00031CD9"/>
    <w:rsid w:val="00034C40"/>
    <w:rsid w:val="00035EEE"/>
    <w:rsid w:val="00036EE7"/>
    <w:rsid w:val="00040487"/>
    <w:rsid w:val="0004362F"/>
    <w:rsid w:val="000443DB"/>
    <w:rsid w:val="00047075"/>
    <w:rsid w:val="0005259C"/>
    <w:rsid w:val="00052B6B"/>
    <w:rsid w:val="00053444"/>
    <w:rsid w:val="000540EB"/>
    <w:rsid w:val="0005568B"/>
    <w:rsid w:val="00056A78"/>
    <w:rsid w:val="00056DD3"/>
    <w:rsid w:val="0005744A"/>
    <w:rsid w:val="0005765A"/>
    <w:rsid w:val="00060B3F"/>
    <w:rsid w:val="00060CA9"/>
    <w:rsid w:val="0006216D"/>
    <w:rsid w:val="00062A5A"/>
    <w:rsid w:val="0006598A"/>
    <w:rsid w:val="00067AB5"/>
    <w:rsid w:val="00067C86"/>
    <w:rsid w:val="00070137"/>
    <w:rsid w:val="000766C7"/>
    <w:rsid w:val="00084B24"/>
    <w:rsid w:val="0008522A"/>
    <w:rsid w:val="000856E0"/>
    <w:rsid w:val="0009204D"/>
    <w:rsid w:val="0009325D"/>
    <w:rsid w:val="000A1C64"/>
    <w:rsid w:val="000A72F1"/>
    <w:rsid w:val="000B0A3E"/>
    <w:rsid w:val="000B762C"/>
    <w:rsid w:val="000C0AC9"/>
    <w:rsid w:val="000C10EC"/>
    <w:rsid w:val="000C20BE"/>
    <w:rsid w:val="000C5682"/>
    <w:rsid w:val="000D0359"/>
    <w:rsid w:val="000D0C02"/>
    <w:rsid w:val="000D2B0F"/>
    <w:rsid w:val="000D3EF7"/>
    <w:rsid w:val="000D4599"/>
    <w:rsid w:val="000E179E"/>
    <w:rsid w:val="000E4828"/>
    <w:rsid w:val="000E6465"/>
    <w:rsid w:val="000F1D7C"/>
    <w:rsid w:val="000F3D6C"/>
    <w:rsid w:val="000F421C"/>
    <w:rsid w:val="000F52C4"/>
    <w:rsid w:val="000F78FD"/>
    <w:rsid w:val="000F7D61"/>
    <w:rsid w:val="001002D0"/>
    <w:rsid w:val="00111213"/>
    <w:rsid w:val="001115B7"/>
    <w:rsid w:val="00112C12"/>
    <w:rsid w:val="00113779"/>
    <w:rsid w:val="001141AD"/>
    <w:rsid w:val="00115C38"/>
    <w:rsid w:val="0012024F"/>
    <w:rsid w:val="0012166B"/>
    <w:rsid w:val="00121F00"/>
    <w:rsid w:val="001225D9"/>
    <w:rsid w:val="00124F5A"/>
    <w:rsid w:val="001261D0"/>
    <w:rsid w:val="00126703"/>
    <w:rsid w:val="00133B90"/>
    <w:rsid w:val="00133E0D"/>
    <w:rsid w:val="001347E5"/>
    <w:rsid w:val="00135D35"/>
    <w:rsid w:val="00144515"/>
    <w:rsid w:val="001463C4"/>
    <w:rsid w:val="00150DAD"/>
    <w:rsid w:val="001531D9"/>
    <w:rsid w:val="0015441D"/>
    <w:rsid w:val="00156483"/>
    <w:rsid w:val="00156F1E"/>
    <w:rsid w:val="00161EF0"/>
    <w:rsid w:val="00166844"/>
    <w:rsid w:val="001706F3"/>
    <w:rsid w:val="0017326F"/>
    <w:rsid w:val="00175492"/>
    <w:rsid w:val="00185B39"/>
    <w:rsid w:val="00186D09"/>
    <w:rsid w:val="0019004A"/>
    <w:rsid w:val="001901DA"/>
    <w:rsid w:val="00190FEA"/>
    <w:rsid w:val="0019162E"/>
    <w:rsid w:val="00192ED0"/>
    <w:rsid w:val="00192F3E"/>
    <w:rsid w:val="001930E6"/>
    <w:rsid w:val="001940A7"/>
    <w:rsid w:val="00195416"/>
    <w:rsid w:val="00196032"/>
    <w:rsid w:val="001976F8"/>
    <w:rsid w:val="001A0939"/>
    <w:rsid w:val="001A283B"/>
    <w:rsid w:val="001A2D64"/>
    <w:rsid w:val="001A2DE5"/>
    <w:rsid w:val="001A3BD6"/>
    <w:rsid w:val="001A4306"/>
    <w:rsid w:val="001A484A"/>
    <w:rsid w:val="001A5F93"/>
    <w:rsid w:val="001A72B0"/>
    <w:rsid w:val="001B19BB"/>
    <w:rsid w:val="001B267A"/>
    <w:rsid w:val="001B4947"/>
    <w:rsid w:val="001B5D0F"/>
    <w:rsid w:val="001B69CD"/>
    <w:rsid w:val="001B6C99"/>
    <w:rsid w:val="001B7015"/>
    <w:rsid w:val="001B7682"/>
    <w:rsid w:val="001C0F34"/>
    <w:rsid w:val="001C1494"/>
    <w:rsid w:val="001C1C41"/>
    <w:rsid w:val="001C26C3"/>
    <w:rsid w:val="001C3E41"/>
    <w:rsid w:val="001C6A15"/>
    <w:rsid w:val="001C6D3C"/>
    <w:rsid w:val="001C7792"/>
    <w:rsid w:val="001D0B0D"/>
    <w:rsid w:val="001D3512"/>
    <w:rsid w:val="001D4D54"/>
    <w:rsid w:val="001D7526"/>
    <w:rsid w:val="001E404D"/>
    <w:rsid w:val="001E472E"/>
    <w:rsid w:val="001E4F79"/>
    <w:rsid w:val="001E59C7"/>
    <w:rsid w:val="001E7A4C"/>
    <w:rsid w:val="001F0F7E"/>
    <w:rsid w:val="001F1A23"/>
    <w:rsid w:val="001F26C6"/>
    <w:rsid w:val="001F28C8"/>
    <w:rsid w:val="001F2CB1"/>
    <w:rsid w:val="001F4B12"/>
    <w:rsid w:val="001F58C4"/>
    <w:rsid w:val="00202548"/>
    <w:rsid w:val="002025E5"/>
    <w:rsid w:val="00203EA8"/>
    <w:rsid w:val="00205D8B"/>
    <w:rsid w:val="00205F5A"/>
    <w:rsid w:val="00207473"/>
    <w:rsid w:val="00213B79"/>
    <w:rsid w:val="002152C9"/>
    <w:rsid w:val="002165F4"/>
    <w:rsid w:val="0022056E"/>
    <w:rsid w:val="002235AC"/>
    <w:rsid w:val="00224A20"/>
    <w:rsid w:val="00226267"/>
    <w:rsid w:val="00226A1E"/>
    <w:rsid w:val="00227B29"/>
    <w:rsid w:val="00232168"/>
    <w:rsid w:val="00233DF0"/>
    <w:rsid w:val="002369B0"/>
    <w:rsid w:val="0023720B"/>
    <w:rsid w:val="0024037F"/>
    <w:rsid w:val="00240CDC"/>
    <w:rsid w:val="002411E3"/>
    <w:rsid w:val="002427DC"/>
    <w:rsid w:val="00243600"/>
    <w:rsid w:val="00243755"/>
    <w:rsid w:val="002438F8"/>
    <w:rsid w:val="00246460"/>
    <w:rsid w:val="00250181"/>
    <w:rsid w:val="002507F1"/>
    <w:rsid w:val="00250AF3"/>
    <w:rsid w:val="002520BE"/>
    <w:rsid w:val="002525AA"/>
    <w:rsid w:val="00257D33"/>
    <w:rsid w:val="00260C03"/>
    <w:rsid w:val="002616E0"/>
    <w:rsid w:val="002631A5"/>
    <w:rsid w:val="002653AC"/>
    <w:rsid w:val="00265F84"/>
    <w:rsid w:val="00266C9F"/>
    <w:rsid w:val="0027088E"/>
    <w:rsid w:val="00271D74"/>
    <w:rsid w:val="00273479"/>
    <w:rsid w:val="00273565"/>
    <w:rsid w:val="00274FDB"/>
    <w:rsid w:val="00277241"/>
    <w:rsid w:val="00280629"/>
    <w:rsid w:val="00283CD5"/>
    <w:rsid w:val="00284026"/>
    <w:rsid w:val="00284125"/>
    <w:rsid w:val="0028532D"/>
    <w:rsid w:val="00290E94"/>
    <w:rsid w:val="0029100C"/>
    <w:rsid w:val="0029167E"/>
    <w:rsid w:val="00293C38"/>
    <w:rsid w:val="00294F6B"/>
    <w:rsid w:val="00297502"/>
    <w:rsid w:val="002A25DA"/>
    <w:rsid w:val="002A3D94"/>
    <w:rsid w:val="002A754A"/>
    <w:rsid w:val="002B466B"/>
    <w:rsid w:val="002B5D7A"/>
    <w:rsid w:val="002C27D9"/>
    <w:rsid w:val="002C3BD3"/>
    <w:rsid w:val="002C56E0"/>
    <w:rsid w:val="002C5989"/>
    <w:rsid w:val="002C65AF"/>
    <w:rsid w:val="002D60F1"/>
    <w:rsid w:val="002E07D7"/>
    <w:rsid w:val="002E2B11"/>
    <w:rsid w:val="002E3D7A"/>
    <w:rsid w:val="002E3FB4"/>
    <w:rsid w:val="002E5569"/>
    <w:rsid w:val="002E5F03"/>
    <w:rsid w:val="002E6AB8"/>
    <w:rsid w:val="002E6E3B"/>
    <w:rsid w:val="002E7512"/>
    <w:rsid w:val="002E7A84"/>
    <w:rsid w:val="002F029D"/>
    <w:rsid w:val="002F131F"/>
    <w:rsid w:val="002F1647"/>
    <w:rsid w:val="002F2113"/>
    <w:rsid w:val="002F2374"/>
    <w:rsid w:val="002F2DC3"/>
    <w:rsid w:val="002F35C6"/>
    <w:rsid w:val="002F3D1D"/>
    <w:rsid w:val="002F450F"/>
    <w:rsid w:val="002F5EFC"/>
    <w:rsid w:val="0030018D"/>
    <w:rsid w:val="003003A0"/>
    <w:rsid w:val="003009CC"/>
    <w:rsid w:val="003017BA"/>
    <w:rsid w:val="003034FB"/>
    <w:rsid w:val="00303E8B"/>
    <w:rsid w:val="00304C8F"/>
    <w:rsid w:val="00304DA3"/>
    <w:rsid w:val="003072EC"/>
    <w:rsid w:val="00310413"/>
    <w:rsid w:val="003129A2"/>
    <w:rsid w:val="00312D28"/>
    <w:rsid w:val="00313A69"/>
    <w:rsid w:val="00313FD9"/>
    <w:rsid w:val="0031445C"/>
    <w:rsid w:val="003155AA"/>
    <w:rsid w:val="00316250"/>
    <w:rsid w:val="00317B9F"/>
    <w:rsid w:val="00322D0A"/>
    <w:rsid w:val="003264F8"/>
    <w:rsid w:val="00327C55"/>
    <w:rsid w:val="003361C1"/>
    <w:rsid w:val="00336568"/>
    <w:rsid w:val="00337B70"/>
    <w:rsid w:val="00340D28"/>
    <w:rsid w:val="00342B01"/>
    <w:rsid w:val="003432DF"/>
    <w:rsid w:val="00351176"/>
    <w:rsid w:val="00351F37"/>
    <w:rsid w:val="003542BD"/>
    <w:rsid w:val="00357A8C"/>
    <w:rsid w:val="00361783"/>
    <w:rsid w:val="00364756"/>
    <w:rsid w:val="0036533C"/>
    <w:rsid w:val="003677BE"/>
    <w:rsid w:val="00370596"/>
    <w:rsid w:val="00373586"/>
    <w:rsid w:val="00373587"/>
    <w:rsid w:val="00374FE8"/>
    <w:rsid w:val="003766EE"/>
    <w:rsid w:val="00382740"/>
    <w:rsid w:val="0038281F"/>
    <w:rsid w:val="003848DE"/>
    <w:rsid w:val="00385D09"/>
    <w:rsid w:val="0039074F"/>
    <w:rsid w:val="003910D9"/>
    <w:rsid w:val="0039241E"/>
    <w:rsid w:val="00395C38"/>
    <w:rsid w:val="003975B7"/>
    <w:rsid w:val="00397E33"/>
    <w:rsid w:val="003A2E7B"/>
    <w:rsid w:val="003A3726"/>
    <w:rsid w:val="003A3A4E"/>
    <w:rsid w:val="003A4638"/>
    <w:rsid w:val="003A6702"/>
    <w:rsid w:val="003B14EA"/>
    <w:rsid w:val="003C07D1"/>
    <w:rsid w:val="003C4C95"/>
    <w:rsid w:val="003C6E6E"/>
    <w:rsid w:val="003C7B06"/>
    <w:rsid w:val="003D1930"/>
    <w:rsid w:val="003D5ED0"/>
    <w:rsid w:val="003D6274"/>
    <w:rsid w:val="003E130D"/>
    <w:rsid w:val="003E1AF2"/>
    <w:rsid w:val="003E58B1"/>
    <w:rsid w:val="003F0F68"/>
    <w:rsid w:val="003F23C9"/>
    <w:rsid w:val="003F3F5D"/>
    <w:rsid w:val="003F63A4"/>
    <w:rsid w:val="003F7D94"/>
    <w:rsid w:val="00400237"/>
    <w:rsid w:val="00403EDE"/>
    <w:rsid w:val="00404075"/>
    <w:rsid w:val="0040595C"/>
    <w:rsid w:val="00407287"/>
    <w:rsid w:val="00407B64"/>
    <w:rsid w:val="004100FF"/>
    <w:rsid w:val="004158EB"/>
    <w:rsid w:val="00415D2A"/>
    <w:rsid w:val="004255E4"/>
    <w:rsid w:val="004271A0"/>
    <w:rsid w:val="0042723F"/>
    <w:rsid w:val="00431CF8"/>
    <w:rsid w:val="00432612"/>
    <w:rsid w:val="00433903"/>
    <w:rsid w:val="004354ED"/>
    <w:rsid w:val="00437940"/>
    <w:rsid w:val="00437F48"/>
    <w:rsid w:val="0044321F"/>
    <w:rsid w:val="004437D3"/>
    <w:rsid w:val="00443B66"/>
    <w:rsid w:val="00443C1E"/>
    <w:rsid w:val="0044475E"/>
    <w:rsid w:val="00446A47"/>
    <w:rsid w:val="00446BDC"/>
    <w:rsid w:val="00446CF4"/>
    <w:rsid w:val="00446E98"/>
    <w:rsid w:val="00447261"/>
    <w:rsid w:val="0045040A"/>
    <w:rsid w:val="00451A68"/>
    <w:rsid w:val="0045510C"/>
    <w:rsid w:val="00456F49"/>
    <w:rsid w:val="004632C2"/>
    <w:rsid w:val="00474013"/>
    <w:rsid w:val="00474062"/>
    <w:rsid w:val="0047438E"/>
    <w:rsid w:val="004758FB"/>
    <w:rsid w:val="00483015"/>
    <w:rsid w:val="00483304"/>
    <w:rsid w:val="00483C75"/>
    <w:rsid w:val="00483E7B"/>
    <w:rsid w:val="00484922"/>
    <w:rsid w:val="00484981"/>
    <w:rsid w:val="0048596D"/>
    <w:rsid w:val="00487C4B"/>
    <w:rsid w:val="004905F3"/>
    <w:rsid w:val="00496CF7"/>
    <w:rsid w:val="004972AA"/>
    <w:rsid w:val="004978C6"/>
    <w:rsid w:val="00497B1D"/>
    <w:rsid w:val="004A0CAF"/>
    <w:rsid w:val="004A413E"/>
    <w:rsid w:val="004B472F"/>
    <w:rsid w:val="004B582A"/>
    <w:rsid w:val="004B7B94"/>
    <w:rsid w:val="004C69ED"/>
    <w:rsid w:val="004C772E"/>
    <w:rsid w:val="004D25A6"/>
    <w:rsid w:val="004D3DD3"/>
    <w:rsid w:val="004D51AE"/>
    <w:rsid w:val="004D5232"/>
    <w:rsid w:val="004D61A2"/>
    <w:rsid w:val="004D7750"/>
    <w:rsid w:val="004E124A"/>
    <w:rsid w:val="004E2B4A"/>
    <w:rsid w:val="004E3E4E"/>
    <w:rsid w:val="004E532B"/>
    <w:rsid w:val="004E7BC3"/>
    <w:rsid w:val="004F3F66"/>
    <w:rsid w:val="004F5045"/>
    <w:rsid w:val="004F504E"/>
    <w:rsid w:val="004F5B76"/>
    <w:rsid w:val="004F6388"/>
    <w:rsid w:val="004F7CD2"/>
    <w:rsid w:val="0050084E"/>
    <w:rsid w:val="0050340B"/>
    <w:rsid w:val="00503D57"/>
    <w:rsid w:val="00506D58"/>
    <w:rsid w:val="005102B8"/>
    <w:rsid w:val="00511579"/>
    <w:rsid w:val="00513A4E"/>
    <w:rsid w:val="00517354"/>
    <w:rsid w:val="00524E82"/>
    <w:rsid w:val="00525206"/>
    <w:rsid w:val="0052557F"/>
    <w:rsid w:val="00525A15"/>
    <w:rsid w:val="00531F26"/>
    <w:rsid w:val="005338D2"/>
    <w:rsid w:val="005368C4"/>
    <w:rsid w:val="005411B2"/>
    <w:rsid w:val="00544263"/>
    <w:rsid w:val="00544D0D"/>
    <w:rsid w:val="00544F10"/>
    <w:rsid w:val="005469EE"/>
    <w:rsid w:val="00546EA5"/>
    <w:rsid w:val="00554B07"/>
    <w:rsid w:val="0055661A"/>
    <w:rsid w:val="00560112"/>
    <w:rsid w:val="00560E5F"/>
    <w:rsid w:val="00561047"/>
    <w:rsid w:val="00562437"/>
    <w:rsid w:val="0056255C"/>
    <w:rsid w:val="005643C9"/>
    <w:rsid w:val="0057087D"/>
    <w:rsid w:val="00574B24"/>
    <w:rsid w:val="00575866"/>
    <w:rsid w:val="00576F3D"/>
    <w:rsid w:val="0057783E"/>
    <w:rsid w:val="00590437"/>
    <w:rsid w:val="005906BD"/>
    <w:rsid w:val="00590CD3"/>
    <w:rsid w:val="00592422"/>
    <w:rsid w:val="00595A87"/>
    <w:rsid w:val="00595DDF"/>
    <w:rsid w:val="00596357"/>
    <w:rsid w:val="00597892"/>
    <w:rsid w:val="005979C0"/>
    <w:rsid w:val="005A1D57"/>
    <w:rsid w:val="005A5E22"/>
    <w:rsid w:val="005A74BF"/>
    <w:rsid w:val="005A7F56"/>
    <w:rsid w:val="005B2698"/>
    <w:rsid w:val="005C228B"/>
    <w:rsid w:val="005C2841"/>
    <w:rsid w:val="005C3382"/>
    <w:rsid w:val="005C7917"/>
    <w:rsid w:val="005D46CC"/>
    <w:rsid w:val="005E0083"/>
    <w:rsid w:val="005E358D"/>
    <w:rsid w:val="005E637B"/>
    <w:rsid w:val="005E7666"/>
    <w:rsid w:val="005F09DA"/>
    <w:rsid w:val="005F0C1E"/>
    <w:rsid w:val="005F3D5A"/>
    <w:rsid w:val="005F440D"/>
    <w:rsid w:val="005F50FE"/>
    <w:rsid w:val="005F5536"/>
    <w:rsid w:val="005F5CF0"/>
    <w:rsid w:val="005F7BDA"/>
    <w:rsid w:val="00600279"/>
    <w:rsid w:val="00600FDF"/>
    <w:rsid w:val="00601232"/>
    <w:rsid w:val="00601FA6"/>
    <w:rsid w:val="00602137"/>
    <w:rsid w:val="00603EDE"/>
    <w:rsid w:val="00604022"/>
    <w:rsid w:val="0060568D"/>
    <w:rsid w:val="00611101"/>
    <w:rsid w:val="006116AC"/>
    <w:rsid w:val="00612359"/>
    <w:rsid w:val="00612492"/>
    <w:rsid w:val="00614DC4"/>
    <w:rsid w:val="006158D7"/>
    <w:rsid w:val="00620D8F"/>
    <w:rsid w:val="00623429"/>
    <w:rsid w:val="006244F8"/>
    <w:rsid w:val="0063333D"/>
    <w:rsid w:val="0063395B"/>
    <w:rsid w:val="0063486B"/>
    <w:rsid w:val="00635C57"/>
    <w:rsid w:val="006376B7"/>
    <w:rsid w:val="00637E71"/>
    <w:rsid w:val="006418AE"/>
    <w:rsid w:val="00642508"/>
    <w:rsid w:val="00644F03"/>
    <w:rsid w:val="00644F59"/>
    <w:rsid w:val="006452B8"/>
    <w:rsid w:val="006455F4"/>
    <w:rsid w:val="00647639"/>
    <w:rsid w:val="00647711"/>
    <w:rsid w:val="006545DE"/>
    <w:rsid w:val="006545EB"/>
    <w:rsid w:val="00656332"/>
    <w:rsid w:val="006579E6"/>
    <w:rsid w:val="006601BC"/>
    <w:rsid w:val="00660402"/>
    <w:rsid w:val="00666B91"/>
    <w:rsid w:val="00670676"/>
    <w:rsid w:val="00671DF7"/>
    <w:rsid w:val="006721ED"/>
    <w:rsid w:val="006749DF"/>
    <w:rsid w:val="00674DFA"/>
    <w:rsid w:val="0067568E"/>
    <w:rsid w:val="00676FC4"/>
    <w:rsid w:val="00680020"/>
    <w:rsid w:val="006803B2"/>
    <w:rsid w:val="00681646"/>
    <w:rsid w:val="00683F4B"/>
    <w:rsid w:val="006840E6"/>
    <w:rsid w:val="00684D3F"/>
    <w:rsid w:val="00691097"/>
    <w:rsid w:val="0069192E"/>
    <w:rsid w:val="00694E86"/>
    <w:rsid w:val="00695A90"/>
    <w:rsid w:val="006A0910"/>
    <w:rsid w:val="006A44DE"/>
    <w:rsid w:val="006A5F1E"/>
    <w:rsid w:val="006A7D67"/>
    <w:rsid w:val="006B1B21"/>
    <w:rsid w:val="006B21A5"/>
    <w:rsid w:val="006B4392"/>
    <w:rsid w:val="006B66EC"/>
    <w:rsid w:val="006C0434"/>
    <w:rsid w:val="006C26D0"/>
    <w:rsid w:val="006C275E"/>
    <w:rsid w:val="006C3104"/>
    <w:rsid w:val="006C3A69"/>
    <w:rsid w:val="006C4820"/>
    <w:rsid w:val="006C4E42"/>
    <w:rsid w:val="006C5469"/>
    <w:rsid w:val="006C5B18"/>
    <w:rsid w:val="006C6649"/>
    <w:rsid w:val="006C7190"/>
    <w:rsid w:val="006C7A93"/>
    <w:rsid w:val="006C7CED"/>
    <w:rsid w:val="006D0DA9"/>
    <w:rsid w:val="006D19CA"/>
    <w:rsid w:val="006D23BC"/>
    <w:rsid w:val="006D7434"/>
    <w:rsid w:val="006D7F15"/>
    <w:rsid w:val="006E2AF3"/>
    <w:rsid w:val="006E49CD"/>
    <w:rsid w:val="006E55A7"/>
    <w:rsid w:val="006E6549"/>
    <w:rsid w:val="006E7400"/>
    <w:rsid w:val="006F08F9"/>
    <w:rsid w:val="006F0C12"/>
    <w:rsid w:val="006F1CE4"/>
    <w:rsid w:val="006F3B8A"/>
    <w:rsid w:val="006F3E32"/>
    <w:rsid w:val="006F56E8"/>
    <w:rsid w:val="00700523"/>
    <w:rsid w:val="00700974"/>
    <w:rsid w:val="00703333"/>
    <w:rsid w:val="00703980"/>
    <w:rsid w:val="0070413E"/>
    <w:rsid w:val="007047EE"/>
    <w:rsid w:val="007048BC"/>
    <w:rsid w:val="007055A1"/>
    <w:rsid w:val="007067F6"/>
    <w:rsid w:val="00711B69"/>
    <w:rsid w:val="00711FE8"/>
    <w:rsid w:val="00712039"/>
    <w:rsid w:val="00712F2B"/>
    <w:rsid w:val="00714371"/>
    <w:rsid w:val="0071579E"/>
    <w:rsid w:val="0071749C"/>
    <w:rsid w:val="00721A45"/>
    <w:rsid w:val="00721C2D"/>
    <w:rsid w:val="007241EA"/>
    <w:rsid w:val="007251C3"/>
    <w:rsid w:val="00727BEE"/>
    <w:rsid w:val="00727D5C"/>
    <w:rsid w:val="007324BE"/>
    <w:rsid w:val="007332B2"/>
    <w:rsid w:val="007373D6"/>
    <w:rsid w:val="00740A82"/>
    <w:rsid w:val="00740B0A"/>
    <w:rsid w:val="00740EE7"/>
    <w:rsid w:val="00741567"/>
    <w:rsid w:val="0074338C"/>
    <w:rsid w:val="0074418B"/>
    <w:rsid w:val="00744CA7"/>
    <w:rsid w:val="00745F00"/>
    <w:rsid w:val="00747357"/>
    <w:rsid w:val="007511FE"/>
    <w:rsid w:val="007523FC"/>
    <w:rsid w:val="00752C90"/>
    <w:rsid w:val="00753DEA"/>
    <w:rsid w:val="007617CE"/>
    <w:rsid w:val="0076375C"/>
    <w:rsid w:val="00764621"/>
    <w:rsid w:val="007648EF"/>
    <w:rsid w:val="007652BE"/>
    <w:rsid w:val="00766492"/>
    <w:rsid w:val="00767642"/>
    <w:rsid w:val="00767A2C"/>
    <w:rsid w:val="0077559E"/>
    <w:rsid w:val="00775D0D"/>
    <w:rsid w:val="007822E3"/>
    <w:rsid w:val="007823F5"/>
    <w:rsid w:val="00783448"/>
    <w:rsid w:val="007839CA"/>
    <w:rsid w:val="00783ED9"/>
    <w:rsid w:val="0078734F"/>
    <w:rsid w:val="00792BE0"/>
    <w:rsid w:val="00793358"/>
    <w:rsid w:val="007938A6"/>
    <w:rsid w:val="00795902"/>
    <w:rsid w:val="007A099A"/>
    <w:rsid w:val="007A19A2"/>
    <w:rsid w:val="007A1A7D"/>
    <w:rsid w:val="007A46F8"/>
    <w:rsid w:val="007A65F6"/>
    <w:rsid w:val="007A6806"/>
    <w:rsid w:val="007B0330"/>
    <w:rsid w:val="007B03D6"/>
    <w:rsid w:val="007B0F82"/>
    <w:rsid w:val="007B1957"/>
    <w:rsid w:val="007B5A72"/>
    <w:rsid w:val="007C43DB"/>
    <w:rsid w:val="007C4940"/>
    <w:rsid w:val="007C5B6F"/>
    <w:rsid w:val="007C5F16"/>
    <w:rsid w:val="007D14F2"/>
    <w:rsid w:val="007D27D6"/>
    <w:rsid w:val="007D4556"/>
    <w:rsid w:val="007D45C5"/>
    <w:rsid w:val="007D6929"/>
    <w:rsid w:val="007D695E"/>
    <w:rsid w:val="007D7AA3"/>
    <w:rsid w:val="007D7DCC"/>
    <w:rsid w:val="007E0560"/>
    <w:rsid w:val="007E05A0"/>
    <w:rsid w:val="007E0870"/>
    <w:rsid w:val="007E1F6E"/>
    <w:rsid w:val="007E207F"/>
    <w:rsid w:val="007E684F"/>
    <w:rsid w:val="007E7E86"/>
    <w:rsid w:val="007F2687"/>
    <w:rsid w:val="007F6352"/>
    <w:rsid w:val="007F7D52"/>
    <w:rsid w:val="008005CC"/>
    <w:rsid w:val="008012C5"/>
    <w:rsid w:val="00801FE3"/>
    <w:rsid w:val="00804B2F"/>
    <w:rsid w:val="00807FE7"/>
    <w:rsid w:val="008108CB"/>
    <w:rsid w:val="008115F2"/>
    <w:rsid w:val="00812856"/>
    <w:rsid w:val="008134EB"/>
    <w:rsid w:val="00815894"/>
    <w:rsid w:val="00817A63"/>
    <w:rsid w:val="00820D08"/>
    <w:rsid w:val="00822AF5"/>
    <w:rsid w:val="0082329B"/>
    <w:rsid w:val="00825858"/>
    <w:rsid w:val="00825BA3"/>
    <w:rsid w:val="00825FE3"/>
    <w:rsid w:val="0083117E"/>
    <w:rsid w:val="0083176D"/>
    <w:rsid w:val="00833DA7"/>
    <w:rsid w:val="00835161"/>
    <w:rsid w:val="00842E91"/>
    <w:rsid w:val="00843804"/>
    <w:rsid w:val="00844378"/>
    <w:rsid w:val="0084790C"/>
    <w:rsid w:val="00847F5D"/>
    <w:rsid w:val="008500D0"/>
    <w:rsid w:val="00850C9A"/>
    <w:rsid w:val="0085121C"/>
    <w:rsid w:val="0085127E"/>
    <w:rsid w:val="00853D31"/>
    <w:rsid w:val="00855957"/>
    <w:rsid w:val="00860BC3"/>
    <w:rsid w:val="00861687"/>
    <w:rsid w:val="0086180A"/>
    <w:rsid w:val="00864004"/>
    <w:rsid w:val="0087104E"/>
    <w:rsid w:val="008721FD"/>
    <w:rsid w:val="00872628"/>
    <w:rsid w:val="008732C9"/>
    <w:rsid w:val="00874242"/>
    <w:rsid w:val="00875BC9"/>
    <w:rsid w:val="00875C3A"/>
    <w:rsid w:val="00875F67"/>
    <w:rsid w:val="00880B38"/>
    <w:rsid w:val="008824E7"/>
    <w:rsid w:val="00886B20"/>
    <w:rsid w:val="008872FF"/>
    <w:rsid w:val="00887C1B"/>
    <w:rsid w:val="00890473"/>
    <w:rsid w:val="00892C79"/>
    <w:rsid w:val="00893E7A"/>
    <w:rsid w:val="00893FC5"/>
    <w:rsid w:val="008A1E71"/>
    <w:rsid w:val="008A3598"/>
    <w:rsid w:val="008A37E1"/>
    <w:rsid w:val="008A3C25"/>
    <w:rsid w:val="008A7203"/>
    <w:rsid w:val="008B00F0"/>
    <w:rsid w:val="008B2212"/>
    <w:rsid w:val="008B4243"/>
    <w:rsid w:val="008B4F91"/>
    <w:rsid w:val="008B570C"/>
    <w:rsid w:val="008B57DC"/>
    <w:rsid w:val="008C0547"/>
    <w:rsid w:val="008C25D3"/>
    <w:rsid w:val="008C35EA"/>
    <w:rsid w:val="008C4274"/>
    <w:rsid w:val="008C4CCB"/>
    <w:rsid w:val="008C7BDC"/>
    <w:rsid w:val="008E0D0D"/>
    <w:rsid w:val="008E165D"/>
    <w:rsid w:val="008E18D9"/>
    <w:rsid w:val="008E1B50"/>
    <w:rsid w:val="008E1D5D"/>
    <w:rsid w:val="008E2AD0"/>
    <w:rsid w:val="008E4230"/>
    <w:rsid w:val="008E6D7E"/>
    <w:rsid w:val="008F013A"/>
    <w:rsid w:val="008F0E6A"/>
    <w:rsid w:val="008F4B05"/>
    <w:rsid w:val="008F57D8"/>
    <w:rsid w:val="008F7861"/>
    <w:rsid w:val="009013F8"/>
    <w:rsid w:val="00903148"/>
    <w:rsid w:val="009031FB"/>
    <w:rsid w:val="009047FA"/>
    <w:rsid w:val="009053A4"/>
    <w:rsid w:val="0090682E"/>
    <w:rsid w:val="00906EF7"/>
    <w:rsid w:val="009101C4"/>
    <w:rsid w:val="00911EBC"/>
    <w:rsid w:val="00917607"/>
    <w:rsid w:val="00917FA4"/>
    <w:rsid w:val="0092586F"/>
    <w:rsid w:val="009336FD"/>
    <w:rsid w:val="009342B2"/>
    <w:rsid w:val="00934BE4"/>
    <w:rsid w:val="009375FF"/>
    <w:rsid w:val="00941692"/>
    <w:rsid w:val="00943FB7"/>
    <w:rsid w:val="009457CA"/>
    <w:rsid w:val="00946229"/>
    <w:rsid w:val="009518FB"/>
    <w:rsid w:val="00952B84"/>
    <w:rsid w:val="0095455D"/>
    <w:rsid w:val="009569C8"/>
    <w:rsid w:val="00957645"/>
    <w:rsid w:val="00960A42"/>
    <w:rsid w:val="00960EBC"/>
    <w:rsid w:val="009641D4"/>
    <w:rsid w:val="00966F28"/>
    <w:rsid w:val="00970677"/>
    <w:rsid w:val="00970A27"/>
    <w:rsid w:val="00970CCE"/>
    <w:rsid w:val="009713A6"/>
    <w:rsid w:val="009721BC"/>
    <w:rsid w:val="00973577"/>
    <w:rsid w:val="0097526E"/>
    <w:rsid w:val="00976402"/>
    <w:rsid w:val="00976CD4"/>
    <w:rsid w:val="00976DE9"/>
    <w:rsid w:val="00977B01"/>
    <w:rsid w:val="00981333"/>
    <w:rsid w:val="009828F5"/>
    <w:rsid w:val="00984094"/>
    <w:rsid w:val="00984B52"/>
    <w:rsid w:val="0098714C"/>
    <w:rsid w:val="009938BF"/>
    <w:rsid w:val="00997081"/>
    <w:rsid w:val="009A0073"/>
    <w:rsid w:val="009A556A"/>
    <w:rsid w:val="009A7E34"/>
    <w:rsid w:val="009B4A35"/>
    <w:rsid w:val="009B5477"/>
    <w:rsid w:val="009B6E8F"/>
    <w:rsid w:val="009C3109"/>
    <w:rsid w:val="009C36C4"/>
    <w:rsid w:val="009C43F0"/>
    <w:rsid w:val="009C48EC"/>
    <w:rsid w:val="009C5299"/>
    <w:rsid w:val="009C762B"/>
    <w:rsid w:val="009D1D55"/>
    <w:rsid w:val="009D48E5"/>
    <w:rsid w:val="009D54F9"/>
    <w:rsid w:val="009D5E32"/>
    <w:rsid w:val="009D64E2"/>
    <w:rsid w:val="009D67DA"/>
    <w:rsid w:val="009E1D4C"/>
    <w:rsid w:val="009E21D0"/>
    <w:rsid w:val="009E28AC"/>
    <w:rsid w:val="009E39DA"/>
    <w:rsid w:val="009E4A46"/>
    <w:rsid w:val="009E6889"/>
    <w:rsid w:val="009F0B1A"/>
    <w:rsid w:val="009F70E0"/>
    <w:rsid w:val="00A0038E"/>
    <w:rsid w:val="00A017F8"/>
    <w:rsid w:val="00A03B8D"/>
    <w:rsid w:val="00A0455E"/>
    <w:rsid w:val="00A06B1B"/>
    <w:rsid w:val="00A101B8"/>
    <w:rsid w:val="00A1090C"/>
    <w:rsid w:val="00A14D4E"/>
    <w:rsid w:val="00A207A2"/>
    <w:rsid w:val="00A21262"/>
    <w:rsid w:val="00A2177E"/>
    <w:rsid w:val="00A22CC7"/>
    <w:rsid w:val="00A24433"/>
    <w:rsid w:val="00A257CA"/>
    <w:rsid w:val="00A278FA"/>
    <w:rsid w:val="00A31708"/>
    <w:rsid w:val="00A347C0"/>
    <w:rsid w:val="00A34AEA"/>
    <w:rsid w:val="00A3571A"/>
    <w:rsid w:val="00A36FC9"/>
    <w:rsid w:val="00A3736C"/>
    <w:rsid w:val="00A37743"/>
    <w:rsid w:val="00A408B3"/>
    <w:rsid w:val="00A40BDB"/>
    <w:rsid w:val="00A42A4D"/>
    <w:rsid w:val="00A44038"/>
    <w:rsid w:val="00A52876"/>
    <w:rsid w:val="00A55279"/>
    <w:rsid w:val="00A60657"/>
    <w:rsid w:val="00A62336"/>
    <w:rsid w:val="00A62D47"/>
    <w:rsid w:val="00A64B4A"/>
    <w:rsid w:val="00A70732"/>
    <w:rsid w:val="00A718D1"/>
    <w:rsid w:val="00A766F1"/>
    <w:rsid w:val="00A835CA"/>
    <w:rsid w:val="00A8568C"/>
    <w:rsid w:val="00A87028"/>
    <w:rsid w:val="00A8788A"/>
    <w:rsid w:val="00A93D6F"/>
    <w:rsid w:val="00A940EC"/>
    <w:rsid w:val="00A94563"/>
    <w:rsid w:val="00AA0F86"/>
    <w:rsid w:val="00AA1056"/>
    <w:rsid w:val="00AA5133"/>
    <w:rsid w:val="00AA6434"/>
    <w:rsid w:val="00AB02DE"/>
    <w:rsid w:val="00AB4198"/>
    <w:rsid w:val="00AB41B3"/>
    <w:rsid w:val="00AB58AA"/>
    <w:rsid w:val="00AB5AE5"/>
    <w:rsid w:val="00AB78D0"/>
    <w:rsid w:val="00AC4D25"/>
    <w:rsid w:val="00AC67C7"/>
    <w:rsid w:val="00AC7075"/>
    <w:rsid w:val="00AC7504"/>
    <w:rsid w:val="00AC76E9"/>
    <w:rsid w:val="00AC7917"/>
    <w:rsid w:val="00AD0723"/>
    <w:rsid w:val="00AD3FD2"/>
    <w:rsid w:val="00AD58A0"/>
    <w:rsid w:val="00AD59CF"/>
    <w:rsid w:val="00AE00A9"/>
    <w:rsid w:val="00AE0CB5"/>
    <w:rsid w:val="00AE1973"/>
    <w:rsid w:val="00AE425D"/>
    <w:rsid w:val="00AE4789"/>
    <w:rsid w:val="00AE637C"/>
    <w:rsid w:val="00AE6424"/>
    <w:rsid w:val="00AE77D3"/>
    <w:rsid w:val="00AF1348"/>
    <w:rsid w:val="00AF51AA"/>
    <w:rsid w:val="00AF6FEA"/>
    <w:rsid w:val="00B00306"/>
    <w:rsid w:val="00B00351"/>
    <w:rsid w:val="00B019B2"/>
    <w:rsid w:val="00B03F4F"/>
    <w:rsid w:val="00B04AFF"/>
    <w:rsid w:val="00B04E05"/>
    <w:rsid w:val="00B053CB"/>
    <w:rsid w:val="00B07871"/>
    <w:rsid w:val="00B13E41"/>
    <w:rsid w:val="00B160D0"/>
    <w:rsid w:val="00B17ED1"/>
    <w:rsid w:val="00B21B3B"/>
    <w:rsid w:val="00B22B95"/>
    <w:rsid w:val="00B23080"/>
    <w:rsid w:val="00B268FA"/>
    <w:rsid w:val="00B30600"/>
    <w:rsid w:val="00B33874"/>
    <w:rsid w:val="00B33BBC"/>
    <w:rsid w:val="00B361FC"/>
    <w:rsid w:val="00B3630E"/>
    <w:rsid w:val="00B37EE3"/>
    <w:rsid w:val="00B41062"/>
    <w:rsid w:val="00B4192B"/>
    <w:rsid w:val="00B41A30"/>
    <w:rsid w:val="00B41D8B"/>
    <w:rsid w:val="00B435AE"/>
    <w:rsid w:val="00B474CB"/>
    <w:rsid w:val="00B47A94"/>
    <w:rsid w:val="00B5058C"/>
    <w:rsid w:val="00B603E0"/>
    <w:rsid w:val="00B65325"/>
    <w:rsid w:val="00B710F1"/>
    <w:rsid w:val="00B71E48"/>
    <w:rsid w:val="00B74B9E"/>
    <w:rsid w:val="00B75412"/>
    <w:rsid w:val="00B80C64"/>
    <w:rsid w:val="00B81C65"/>
    <w:rsid w:val="00B83E50"/>
    <w:rsid w:val="00B86777"/>
    <w:rsid w:val="00B86858"/>
    <w:rsid w:val="00B87CF9"/>
    <w:rsid w:val="00B92202"/>
    <w:rsid w:val="00B92CAC"/>
    <w:rsid w:val="00B93797"/>
    <w:rsid w:val="00B93DA4"/>
    <w:rsid w:val="00B95D22"/>
    <w:rsid w:val="00BA2ABA"/>
    <w:rsid w:val="00BA42BC"/>
    <w:rsid w:val="00BA6FB5"/>
    <w:rsid w:val="00BA71BE"/>
    <w:rsid w:val="00BB0D0F"/>
    <w:rsid w:val="00BB1790"/>
    <w:rsid w:val="00BB730F"/>
    <w:rsid w:val="00BC148F"/>
    <w:rsid w:val="00BC16FF"/>
    <w:rsid w:val="00BC26EF"/>
    <w:rsid w:val="00BC4636"/>
    <w:rsid w:val="00BD00E8"/>
    <w:rsid w:val="00BD0232"/>
    <w:rsid w:val="00BD128A"/>
    <w:rsid w:val="00BD1B6B"/>
    <w:rsid w:val="00BD28BB"/>
    <w:rsid w:val="00BD3ED7"/>
    <w:rsid w:val="00BD451D"/>
    <w:rsid w:val="00BD4A4F"/>
    <w:rsid w:val="00BD647A"/>
    <w:rsid w:val="00BE0876"/>
    <w:rsid w:val="00BE21C4"/>
    <w:rsid w:val="00BE394F"/>
    <w:rsid w:val="00BE560C"/>
    <w:rsid w:val="00BE7805"/>
    <w:rsid w:val="00BF0129"/>
    <w:rsid w:val="00BF0F2D"/>
    <w:rsid w:val="00BF26F1"/>
    <w:rsid w:val="00BF51F1"/>
    <w:rsid w:val="00BF6352"/>
    <w:rsid w:val="00BF7513"/>
    <w:rsid w:val="00C00697"/>
    <w:rsid w:val="00C00C20"/>
    <w:rsid w:val="00C0120D"/>
    <w:rsid w:val="00C02973"/>
    <w:rsid w:val="00C0354D"/>
    <w:rsid w:val="00C03A53"/>
    <w:rsid w:val="00C03C30"/>
    <w:rsid w:val="00C13BA9"/>
    <w:rsid w:val="00C14223"/>
    <w:rsid w:val="00C151E7"/>
    <w:rsid w:val="00C16375"/>
    <w:rsid w:val="00C16557"/>
    <w:rsid w:val="00C20EA3"/>
    <w:rsid w:val="00C24C69"/>
    <w:rsid w:val="00C25359"/>
    <w:rsid w:val="00C26BBB"/>
    <w:rsid w:val="00C30579"/>
    <w:rsid w:val="00C348A1"/>
    <w:rsid w:val="00C35049"/>
    <w:rsid w:val="00C4031C"/>
    <w:rsid w:val="00C41902"/>
    <w:rsid w:val="00C41D26"/>
    <w:rsid w:val="00C442A2"/>
    <w:rsid w:val="00C5067D"/>
    <w:rsid w:val="00C506BF"/>
    <w:rsid w:val="00C52C69"/>
    <w:rsid w:val="00C610CB"/>
    <w:rsid w:val="00C621D3"/>
    <w:rsid w:val="00C65DCA"/>
    <w:rsid w:val="00C65F0F"/>
    <w:rsid w:val="00C65F61"/>
    <w:rsid w:val="00C726AB"/>
    <w:rsid w:val="00C7280C"/>
    <w:rsid w:val="00C7291B"/>
    <w:rsid w:val="00C74708"/>
    <w:rsid w:val="00C759D0"/>
    <w:rsid w:val="00C76CF9"/>
    <w:rsid w:val="00C77940"/>
    <w:rsid w:val="00C80B17"/>
    <w:rsid w:val="00C85430"/>
    <w:rsid w:val="00C85516"/>
    <w:rsid w:val="00C874FA"/>
    <w:rsid w:val="00C87A47"/>
    <w:rsid w:val="00C9030D"/>
    <w:rsid w:val="00C91315"/>
    <w:rsid w:val="00C91897"/>
    <w:rsid w:val="00C92AB6"/>
    <w:rsid w:val="00C945C3"/>
    <w:rsid w:val="00C96F50"/>
    <w:rsid w:val="00CA0DF5"/>
    <w:rsid w:val="00CA2EA7"/>
    <w:rsid w:val="00CA42A1"/>
    <w:rsid w:val="00CA64F6"/>
    <w:rsid w:val="00CA7354"/>
    <w:rsid w:val="00CA783F"/>
    <w:rsid w:val="00CA788D"/>
    <w:rsid w:val="00CB03A1"/>
    <w:rsid w:val="00CB0C58"/>
    <w:rsid w:val="00CB248C"/>
    <w:rsid w:val="00CB2B9D"/>
    <w:rsid w:val="00CB2EEF"/>
    <w:rsid w:val="00CB3402"/>
    <w:rsid w:val="00CB46F4"/>
    <w:rsid w:val="00CB4C93"/>
    <w:rsid w:val="00CB50D5"/>
    <w:rsid w:val="00CB77E3"/>
    <w:rsid w:val="00CC4DB2"/>
    <w:rsid w:val="00CC4F1F"/>
    <w:rsid w:val="00CC5B96"/>
    <w:rsid w:val="00CC5C4B"/>
    <w:rsid w:val="00CC7CA6"/>
    <w:rsid w:val="00CD21F4"/>
    <w:rsid w:val="00CD46F9"/>
    <w:rsid w:val="00CD5CD6"/>
    <w:rsid w:val="00CD60E2"/>
    <w:rsid w:val="00CE18D3"/>
    <w:rsid w:val="00CE3196"/>
    <w:rsid w:val="00CE343F"/>
    <w:rsid w:val="00CE36CB"/>
    <w:rsid w:val="00CE56EA"/>
    <w:rsid w:val="00CF14A5"/>
    <w:rsid w:val="00CF4253"/>
    <w:rsid w:val="00CF5218"/>
    <w:rsid w:val="00D00EB1"/>
    <w:rsid w:val="00D00F3B"/>
    <w:rsid w:val="00D02933"/>
    <w:rsid w:val="00D0542E"/>
    <w:rsid w:val="00D10689"/>
    <w:rsid w:val="00D14626"/>
    <w:rsid w:val="00D1549F"/>
    <w:rsid w:val="00D159E4"/>
    <w:rsid w:val="00D2127D"/>
    <w:rsid w:val="00D233DE"/>
    <w:rsid w:val="00D2371E"/>
    <w:rsid w:val="00D25B72"/>
    <w:rsid w:val="00D26970"/>
    <w:rsid w:val="00D2735F"/>
    <w:rsid w:val="00D33520"/>
    <w:rsid w:val="00D35035"/>
    <w:rsid w:val="00D37393"/>
    <w:rsid w:val="00D4185A"/>
    <w:rsid w:val="00D43B04"/>
    <w:rsid w:val="00D45CA4"/>
    <w:rsid w:val="00D473FA"/>
    <w:rsid w:val="00D4767A"/>
    <w:rsid w:val="00D47CB5"/>
    <w:rsid w:val="00D507B4"/>
    <w:rsid w:val="00D522C3"/>
    <w:rsid w:val="00D53461"/>
    <w:rsid w:val="00D60A31"/>
    <w:rsid w:val="00D636B8"/>
    <w:rsid w:val="00D64386"/>
    <w:rsid w:val="00D65FF5"/>
    <w:rsid w:val="00D705C0"/>
    <w:rsid w:val="00D74279"/>
    <w:rsid w:val="00D74FB9"/>
    <w:rsid w:val="00D75C96"/>
    <w:rsid w:val="00D77221"/>
    <w:rsid w:val="00D81DF5"/>
    <w:rsid w:val="00D83CC3"/>
    <w:rsid w:val="00D847D0"/>
    <w:rsid w:val="00D8549E"/>
    <w:rsid w:val="00D855C7"/>
    <w:rsid w:val="00D86173"/>
    <w:rsid w:val="00D8683B"/>
    <w:rsid w:val="00D873EB"/>
    <w:rsid w:val="00D87DE6"/>
    <w:rsid w:val="00D9274B"/>
    <w:rsid w:val="00D955C3"/>
    <w:rsid w:val="00DA1869"/>
    <w:rsid w:val="00DA237C"/>
    <w:rsid w:val="00DA35D9"/>
    <w:rsid w:val="00DA471A"/>
    <w:rsid w:val="00DA5FE3"/>
    <w:rsid w:val="00DA688D"/>
    <w:rsid w:val="00DB26F2"/>
    <w:rsid w:val="00DB2A79"/>
    <w:rsid w:val="00DB5FB3"/>
    <w:rsid w:val="00DB67F8"/>
    <w:rsid w:val="00DC02F9"/>
    <w:rsid w:val="00DC0D5E"/>
    <w:rsid w:val="00DC2304"/>
    <w:rsid w:val="00DC2699"/>
    <w:rsid w:val="00DC26D5"/>
    <w:rsid w:val="00DC32E3"/>
    <w:rsid w:val="00DC4963"/>
    <w:rsid w:val="00DC61DD"/>
    <w:rsid w:val="00DD1B1C"/>
    <w:rsid w:val="00DD1ECA"/>
    <w:rsid w:val="00DD25C4"/>
    <w:rsid w:val="00DD4D53"/>
    <w:rsid w:val="00DD6635"/>
    <w:rsid w:val="00DE0C4E"/>
    <w:rsid w:val="00DE3437"/>
    <w:rsid w:val="00DE4491"/>
    <w:rsid w:val="00DE4927"/>
    <w:rsid w:val="00DE4CD0"/>
    <w:rsid w:val="00DF090B"/>
    <w:rsid w:val="00DF1944"/>
    <w:rsid w:val="00DF1CD7"/>
    <w:rsid w:val="00DF27D5"/>
    <w:rsid w:val="00DF37FF"/>
    <w:rsid w:val="00DF49F7"/>
    <w:rsid w:val="00DF6006"/>
    <w:rsid w:val="00E01B9D"/>
    <w:rsid w:val="00E029C0"/>
    <w:rsid w:val="00E05D53"/>
    <w:rsid w:val="00E07BE4"/>
    <w:rsid w:val="00E1346F"/>
    <w:rsid w:val="00E13C94"/>
    <w:rsid w:val="00E13CC4"/>
    <w:rsid w:val="00E158FB"/>
    <w:rsid w:val="00E170C3"/>
    <w:rsid w:val="00E20A46"/>
    <w:rsid w:val="00E33AA2"/>
    <w:rsid w:val="00E33BF4"/>
    <w:rsid w:val="00E343B9"/>
    <w:rsid w:val="00E3456B"/>
    <w:rsid w:val="00E3666F"/>
    <w:rsid w:val="00E36D5B"/>
    <w:rsid w:val="00E36E06"/>
    <w:rsid w:val="00E36EFF"/>
    <w:rsid w:val="00E40184"/>
    <w:rsid w:val="00E41311"/>
    <w:rsid w:val="00E438EA"/>
    <w:rsid w:val="00E44678"/>
    <w:rsid w:val="00E44AA5"/>
    <w:rsid w:val="00E52032"/>
    <w:rsid w:val="00E52B88"/>
    <w:rsid w:val="00E53BF1"/>
    <w:rsid w:val="00E61FE1"/>
    <w:rsid w:val="00E65FB2"/>
    <w:rsid w:val="00E67DFB"/>
    <w:rsid w:val="00E67F2F"/>
    <w:rsid w:val="00E718E9"/>
    <w:rsid w:val="00E72A21"/>
    <w:rsid w:val="00E823CE"/>
    <w:rsid w:val="00E851DD"/>
    <w:rsid w:val="00E857A6"/>
    <w:rsid w:val="00E87A0F"/>
    <w:rsid w:val="00E928F0"/>
    <w:rsid w:val="00E92FA6"/>
    <w:rsid w:val="00E93AC3"/>
    <w:rsid w:val="00E9612C"/>
    <w:rsid w:val="00E96B7B"/>
    <w:rsid w:val="00E96ED7"/>
    <w:rsid w:val="00EA446D"/>
    <w:rsid w:val="00EA48DE"/>
    <w:rsid w:val="00EA4CBA"/>
    <w:rsid w:val="00EA6A36"/>
    <w:rsid w:val="00EA7FBE"/>
    <w:rsid w:val="00EB01BD"/>
    <w:rsid w:val="00EB01D9"/>
    <w:rsid w:val="00EB2765"/>
    <w:rsid w:val="00EB35E2"/>
    <w:rsid w:val="00EB5465"/>
    <w:rsid w:val="00EB6ED2"/>
    <w:rsid w:val="00EC1DAC"/>
    <w:rsid w:val="00EC2B36"/>
    <w:rsid w:val="00EC5024"/>
    <w:rsid w:val="00EC51B4"/>
    <w:rsid w:val="00EC5DBE"/>
    <w:rsid w:val="00EC7D52"/>
    <w:rsid w:val="00ED4D03"/>
    <w:rsid w:val="00EE0794"/>
    <w:rsid w:val="00EE2A36"/>
    <w:rsid w:val="00EE50B4"/>
    <w:rsid w:val="00EE54D5"/>
    <w:rsid w:val="00EE6EE4"/>
    <w:rsid w:val="00EF2CC3"/>
    <w:rsid w:val="00EF2F61"/>
    <w:rsid w:val="00EF5B13"/>
    <w:rsid w:val="00F00FB9"/>
    <w:rsid w:val="00F02E7A"/>
    <w:rsid w:val="00F034FF"/>
    <w:rsid w:val="00F04E16"/>
    <w:rsid w:val="00F06FFC"/>
    <w:rsid w:val="00F12502"/>
    <w:rsid w:val="00F12722"/>
    <w:rsid w:val="00F20F2F"/>
    <w:rsid w:val="00F21DAE"/>
    <w:rsid w:val="00F21DC7"/>
    <w:rsid w:val="00F25993"/>
    <w:rsid w:val="00F266A5"/>
    <w:rsid w:val="00F27777"/>
    <w:rsid w:val="00F32AA1"/>
    <w:rsid w:val="00F33362"/>
    <w:rsid w:val="00F3411C"/>
    <w:rsid w:val="00F35335"/>
    <w:rsid w:val="00F43B40"/>
    <w:rsid w:val="00F44278"/>
    <w:rsid w:val="00F44EC6"/>
    <w:rsid w:val="00F453D3"/>
    <w:rsid w:val="00F50AC8"/>
    <w:rsid w:val="00F5142A"/>
    <w:rsid w:val="00F54798"/>
    <w:rsid w:val="00F55191"/>
    <w:rsid w:val="00F55836"/>
    <w:rsid w:val="00F55B9C"/>
    <w:rsid w:val="00F55F85"/>
    <w:rsid w:val="00F56D76"/>
    <w:rsid w:val="00F62737"/>
    <w:rsid w:val="00F6327D"/>
    <w:rsid w:val="00F6476E"/>
    <w:rsid w:val="00F6483E"/>
    <w:rsid w:val="00F67090"/>
    <w:rsid w:val="00F67653"/>
    <w:rsid w:val="00F7267E"/>
    <w:rsid w:val="00F84720"/>
    <w:rsid w:val="00F860CE"/>
    <w:rsid w:val="00F864CE"/>
    <w:rsid w:val="00F86A0D"/>
    <w:rsid w:val="00F86D0B"/>
    <w:rsid w:val="00F87171"/>
    <w:rsid w:val="00F90489"/>
    <w:rsid w:val="00F91F5A"/>
    <w:rsid w:val="00F9404E"/>
    <w:rsid w:val="00F94EED"/>
    <w:rsid w:val="00F953EF"/>
    <w:rsid w:val="00F95B6D"/>
    <w:rsid w:val="00FA23BD"/>
    <w:rsid w:val="00FA3662"/>
    <w:rsid w:val="00FA44B2"/>
    <w:rsid w:val="00FA4BF7"/>
    <w:rsid w:val="00FA4DDA"/>
    <w:rsid w:val="00FA7477"/>
    <w:rsid w:val="00FA7844"/>
    <w:rsid w:val="00FB04BD"/>
    <w:rsid w:val="00FB09DD"/>
    <w:rsid w:val="00FB2F6F"/>
    <w:rsid w:val="00FB5C3B"/>
    <w:rsid w:val="00FC1462"/>
    <w:rsid w:val="00FC1626"/>
    <w:rsid w:val="00FC175D"/>
    <w:rsid w:val="00FC1CAA"/>
    <w:rsid w:val="00FC2077"/>
    <w:rsid w:val="00FC2293"/>
    <w:rsid w:val="00FC3334"/>
    <w:rsid w:val="00FC4A53"/>
    <w:rsid w:val="00FC60E0"/>
    <w:rsid w:val="00FC6233"/>
    <w:rsid w:val="00FD0696"/>
    <w:rsid w:val="00FD084D"/>
    <w:rsid w:val="00FD08B3"/>
    <w:rsid w:val="00FD19A1"/>
    <w:rsid w:val="00FD1A51"/>
    <w:rsid w:val="00FD37FA"/>
    <w:rsid w:val="00FD4FBC"/>
    <w:rsid w:val="00FD5F79"/>
    <w:rsid w:val="00FD7C68"/>
    <w:rsid w:val="00FE0929"/>
    <w:rsid w:val="00FE11B3"/>
    <w:rsid w:val="00FE3862"/>
    <w:rsid w:val="00FE5F85"/>
    <w:rsid w:val="00FF3B84"/>
    <w:rsid w:val="00FF5017"/>
    <w:rsid w:val="00FF53F6"/>
    <w:rsid w:val="00FF6486"/>
    <w:rsid w:val="00FF7854"/>
    <w:rsid w:val="5C9D38A8"/>
    <w:rsid w:val="769E3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BF3C19D"/>
  <w15:chartTrackingRefBased/>
  <w15:docId w15:val="{12B1E9D4-4F9D-4CBA-8837-65DC7502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uiPriority="9"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lsdException w:name="head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lock Text" w:semiHidden="1" w:unhideWhenUsed="1"/>
    <w:lsdException w:name="Hyperlink" w:qFormat="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qFormat/>
    <w:locked/>
    <w:pPr>
      <w:keepNext/>
      <w:keepLines/>
      <w:spacing w:before="240"/>
      <w:outlineLvl w:val="0"/>
    </w:pPr>
    <w:rPr>
      <w:rFonts w:ascii="Cambria" w:hAnsi="Cambria"/>
      <w:color w:val="365F91"/>
      <w:sz w:val="32"/>
      <w:szCs w:val="32"/>
      <w:lang w:val="uk-UA"/>
    </w:rPr>
  </w:style>
  <w:style w:type="paragraph" w:styleId="2">
    <w:name w:val="heading 2"/>
    <w:basedOn w:val="a"/>
    <w:next w:val="a"/>
    <w:link w:val="20"/>
    <w:uiPriority w:val="99"/>
    <w:qFormat/>
    <w:pPr>
      <w:keepNext/>
      <w:keepLines/>
      <w:spacing w:before="200"/>
      <w:outlineLvl w:val="1"/>
    </w:pPr>
    <w:rPr>
      <w:rFonts w:ascii="Cambria" w:hAnsi="Cambria"/>
      <w:b/>
      <w:bCs/>
      <w:color w:val="4F81BD"/>
      <w:sz w:val="26"/>
      <w:szCs w:val="26"/>
      <w:lang w:val="uk-UA"/>
    </w:rPr>
  </w:style>
  <w:style w:type="paragraph" w:styleId="4">
    <w:name w:val="heading 4"/>
    <w:basedOn w:val="a"/>
    <w:next w:val="a"/>
    <w:link w:val="40"/>
    <w:qFormat/>
    <w:locked/>
    <w:pPr>
      <w:keepNext/>
      <w:keepLines/>
      <w:spacing w:before="200"/>
      <w:outlineLvl w:val="3"/>
    </w:pPr>
    <w:rPr>
      <w:rFonts w:ascii="Cambria" w:hAnsi="Cambria"/>
      <w:b/>
      <w:bCs/>
      <w:i/>
      <w:iCs/>
      <w:color w:val="4F81BD"/>
      <w:lang w:val="uk-UA"/>
    </w:rPr>
  </w:style>
  <w:style w:type="paragraph" w:styleId="6">
    <w:name w:val="heading 6"/>
    <w:basedOn w:val="a"/>
    <w:next w:val="a"/>
    <w:link w:val="60"/>
    <w:uiPriority w:val="9"/>
    <w:qFormat/>
    <w:pPr>
      <w:keepNext/>
      <w:widowControl w:val="0"/>
      <w:autoSpaceDE w:val="0"/>
      <w:autoSpaceDN w:val="0"/>
      <w:adjustRightInd w:val="0"/>
      <w:jc w:val="center"/>
      <w:outlineLvl w:val="5"/>
    </w:pPr>
    <w:rPr>
      <w:rFonts w:ascii="Calibri" w:hAnsi="Calibri"/>
      <w:b/>
      <w:bCs/>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mbria" w:eastAsia="Times New Roman" w:hAnsi="Cambria" w:cs="Times New Roman"/>
      <w:color w:val="365F91"/>
      <w:sz w:val="32"/>
      <w:szCs w:val="32"/>
      <w:lang w:val="uk-UA"/>
    </w:rPr>
  </w:style>
  <w:style w:type="character" w:customStyle="1" w:styleId="20">
    <w:name w:val="Заголовок 2 Знак"/>
    <w:link w:val="2"/>
    <w:uiPriority w:val="99"/>
    <w:semiHidden/>
    <w:locked/>
    <w:rPr>
      <w:rFonts w:ascii="Cambria" w:hAnsi="Cambria" w:cs="Times New Roman"/>
      <w:b/>
      <w:bCs/>
      <w:color w:val="4F81BD"/>
      <w:sz w:val="26"/>
      <w:szCs w:val="26"/>
      <w:lang w:val="uk-UA"/>
    </w:rPr>
  </w:style>
  <w:style w:type="character" w:customStyle="1" w:styleId="40">
    <w:name w:val="Заголовок 4 Знак"/>
    <w:link w:val="4"/>
    <w:semiHidden/>
    <w:rPr>
      <w:rFonts w:ascii="Cambria" w:eastAsia="Times New Roman" w:hAnsi="Cambria" w:cs="Times New Roman"/>
      <w:b/>
      <w:bCs/>
      <w:i/>
      <w:iCs/>
      <w:color w:val="4F81BD"/>
      <w:sz w:val="24"/>
      <w:szCs w:val="24"/>
      <w:lang w:val="uk-UA"/>
    </w:rPr>
  </w:style>
  <w:style w:type="character" w:customStyle="1" w:styleId="60">
    <w:name w:val="Заголовок 6 Знак"/>
    <w:link w:val="6"/>
    <w:uiPriority w:val="9"/>
    <w:semiHidden/>
    <w:locked/>
    <w:rPr>
      <w:rFonts w:ascii="Calibri" w:hAnsi="Calibri" w:cs="Times New Roman"/>
      <w:b/>
      <w:bCs/>
      <w:lang w:val="uk-UA"/>
    </w:rPr>
  </w:style>
  <w:style w:type="character" w:styleId="a3">
    <w:name w:val="FollowedHyperlink"/>
    <w:uiPriority w:val="99"/>
    <w:rPr>
      <w:rFonts w:cs="Times New Roman"/>
      <w:color w:val="800080"/>
      <w:u w:val="single"/>
    </w:rPr>
  </w:style>
  <w:style w:type="character" w:styleId="a4">
    <w:name w:val="annotation reference"/>
    <w:uiPriority w:val="99"/>
    <w:unhideWhenUsed/>
    <w:rPr>
      <w:sz w:val="16"/>
      <w:szCs w:val="16"/>
    </w:rPr>
  </w:style>
  <w:style w:type="character" w:styleId="a5">
    <w:name w:val="Hyperlink"/>
    <w:uiPriority w:val="99"/>
    <w:qFormat/>
    <w:rPr>
      <w:rFonts w:cs="Times New Roman"/>
      <w:color w:val="0000FF"/>
      <w:u w:val="single"/>
    </w:rPr>
  </w:style>
  <w:style w:type="character" w:styleId="a6">
    <w:name w:val="page number"/>
    <w:uiPriority w:val="99"/>
    <w:rPr>
      <w:rFonts w:cs="Times New Roman"/>
    </w:rPr>
  </w:style>
  <w:style w:type="character" w:styleId="a7">
    <w:name w:val="Strong"/>
    <w:uiPriority w:val="99"/>
    <w:qFormat/>
    <w:locked/>
    <w:rPr>
      <w:rFonts w:cs="Times New Roman"/>
      <w:b/>
    </w:rPr>
  </w:style>
  <w:style w:type="paragraph" w:styleId="a8">
    <w:name w:val="Balloon Text"/>
    <w:basedOn w:val="a"/>
    <w:link w:val="a9"/>
    <w:uiPriority w:val="99"/>
    <w:semiHidden/>
    <w:rPr>
      <w:rFonts w:ascii="Tahoma" w:hAnsi="Tahoma"/>
      <w:sz w:val="16"/>
      <w:szCs w:val="16"/>
      <w:lang w:val="uk-UA"/>
    </w:rPr>
  </w:style>
  <w:style w:type="character" w:customStyle="1" w:styleId="a9">
    <w:name w:val="Текст выноски Знак"/>
    <w:link w:val="a8"/>
    <w:uiPriority w:val="99"/>
    <w:semiHidden/>
    <w:locked/>
    <w:rPr>
      <w:rFonts w:ascii="Tahoma" w:hAnsi="Tahoma" w:cs="Tahoma"/>
      <w:sz w:val="16"/>
      <w:szCs w:val="16"/>
      <w:lang w:val="uk-UA"/>
    </w:rPr>
  </w:style>
  <w:style w:type="paragraph" w:styleId="3">
    <w:name w:val="Body Text Indent 3"/>
    <w:basedOn w:val="a"/>
    <w:link w:val="30"/>
    <w:uiPriority w:val="99"/>
    <w:pPr>
      <w:spacing w:after="120"/>
      <w:ind w:left="283"/>
    </w:pPr>
    <w:rPr>
      <w:sz w:val="16"/>
      <w:szCs w:val="16"/>
      <w:lang w:val="uk-UA"/>
    </w:rPr>
  </w:style>
  <w:style w:type="character" w:customStyle="1" w:styleId="30">
    <w:name w:val="Основной текст с отступом 3 Знак"/>
    <w:link w:val="3"/>
    <w:uiPriority w:val="99"/>
    <w:semiHidden/>
    <w:locked/>
    <w:rPr>
      <w:rFonts w:cs="Times New Roman"/>
      <w:sz w:val="16"/>
      <w:szCs w:val="16"/>
      <w:lang w:val="uk-UA"/>
    </w:rPr>
  </w:style>
  <w:style w:type="paragraph" w:styleId="aa">
    <w:name w:val="annotation text"/>
    <w:basedOn w:val="a"/>
    <w:link w:val="ab"/>
    <w:uiPriority w:val="99"/>
    <w:unhideWhenUsed/>
    <w:rPr>
      <w:sz w:val="20"/>
      <w:szCs w:val="20"/>
      <w:lang w:val="uk-UA"/>
    </w:rPr>
  </w:style>
  <w:style w:type="character" w:customStyle="1" w:styleId="ab">
    <w:name w:val="Текст примечания Знак"/>
    <w:link w:val="aa"/>
    <w:uiPriority w:val="99"/>
    <w:semiHidden/>
    <w:rPr>
      <w:lang w:val="uk-UA"/>
    </w:rPr>
  </w:style>
  <w:style w:type="paragraph" w:styleId="ac">
    <w:name w:val="annotation subject"/>
    <w:basedOn w:val="aa"/>
    <w:next w:val="aa"/>
    <w:link w:val="ad"/>
    <w:uiPriority w:val="99"/>
    <w:unhideWhenUsed/>
    <w:rPr>
      <w:b/>
      <w:bCs/>
    </w:rPr>
  </w:style>
  <w:style w:type="character" w:customStyle="1" w:styleId="ad">
    <w:name w:val="Тема примечания Знак"/>
    <w:link w:val="ac"/>
    <w:uiPriority w:val="99"/>
    <w:semiHidden/>
    <w:rPr>
      <w:b/>
      <w:bCs/>
      <w:lang w:val="uk-UA"/>
    </w:rPr>
  </w:style>
  <w:style w:type="paragraph" w:styleId="ae">
    <w:name w:val="Body Text"/>
    <w:basedOn w:val="a"/>
    <w:link w:val="af"/>
    <w:uiPriority w:val="99"/>
    <w:qFormat/>
    <w:pPr>
      <w:spacing w:after="120"/>
    </w:pPr>
    <w:rPr>
      <w:lang w:val="uk-UA"/>
    </w:rPr>
  </w:style>
  <w:style w:type="character" w:customStyle="1" w:styleId="af">
    <w:name w:val="Основной текст Знак"/>
    <w:link w:val="ae"/>
    <w:uiPriority w:val="99"/>
    <w:qFormat/>
    <w:locked/>
    <w:rPr>
      <w:rFonts w:cs="Times New Roman"/>
      <w:sz w:val="24"/>
      <w:szCs w:val="24"/>
      <w:lang w:val="uk-UA"/>
    </w:rPr>
  </w:style>
  <w:style w:type="paragraph" w:styleId="af0">
    <w:name w:val="Body Text Indent"/>
    <w:basedOn w:val="a"/>
    <w:link w:val="af1"/>
    <w:uiPriority w:val="99"/>
    <w:qFormat/>
    <w:pPr>
      <w:ind w:firstLine="851"/>
      <w:jc w:val="both"/>
    </w:pPr>
    <w:rPr>
      <w:lang w:val="uk-UA"/>
    </w:rPr>
  </w:style>
  <w:style w:type="character" w:customStyle="1" w:styleId="af1">
    <w:name w:val="Основной текст с отступом Знак"/>
    <w:link w:val="af0"/>
    <w:uiPriority w:val="99"/>
    <w:semiHidden/>
    <w:qFormat/>
    <w:locked/>
    <w:rPr>
      <w:rFonts w:cs="Times New Roman"/>
      <w:sz w:val="24"/>
      <w:szCs w:val="24"/>
      <w:lang w:val="uk-UA"/>
    </w:rPr>
  </w:style>
  <w:style w:type="paragraph" w:styleId="af2">
    <w:name w:val="Title"/>
    <w:basedOn w:val="a"/>
    <w:link w:val="af3"/>
    <w:uiPriority w:val="99"/>
    <w:qFormat/>
    <w:pPr>
      <w:widowControl w:val="0"/>
      <w:autoSpaceDE w:val="0"/>
      <w:autoSpaceDN w:val="0"/>
      <w:adjustRightInd w:val="0"/>
      <w:jc w:val="center"/>
    </w:pPr>
    <w:rPr>
      <w:b/>
      <w:bCs/>
      <w:sz w:val="20"/>
      <w:szCs w:val="20"/>
    </w:rPr>
  </w:style>
  <w:style w:type="character" w:customStyle="1" w:styleId="af3">
    <w:name w:val="Заголовок Знак"/>
    <w:link w:val="af2"/>
    <w:uiPriority w:val="99"/>
    <w:locked/>
    <w:rPr>
      <w:rFonts w:cs="Times New Roman"/>
      <w:b/>
      <w:bCs/>
    </w:rPr>
  </w:style>
  <w:style w:type="paragraph" w:styleId="af4">
    <w:name w:val="footer"/>
    <w:basedOn w:val="a"/>
    <w:link w:val="af5"/>
    <w:uiPriority w:val="99"/>
    <w:pPr>
      <w:tabs>
        <w:tab w:val="center" w:pos="4677"/>
        <w:tab w:val="right" w:pos="9355"/>
      </w:tabs>
    </w:pPr>
    <w:rPr>
      <w:lang w:val="uk-UA"/>
    </w:rPr>
  </w:style>
  <w:style w:type="character" w:customStyle="1" w:styleId="af5">
    <w:name w:val="Нижний колонтитул Знак"/>
    <w:link w:val="af4"/>
    <w:uiPriority w:val="99"/>
    <w:semiHidden/>
    <w:locked/>
    <w:rPr>
      <w:rFonts w:cs="Times New Roman"/>
      <w:sz w:val="24"/>
      <w:szCs w:val="24"/>
      <w:lang w:val="uk-UA"/>
    </w:rPr>
  </w:style>
  <w:style w:type="paragraph" w:styleId="af6">
    <w:name w:val="Normal (Web)"/>
    <w:basedOn w:val="a"/>
    <w:uiPriority w:val="99"/>
    <w:unhideWhenUsed/>
    <w:pPr>
      <w:spacing w:before="100" w:beforeAutospacing="1" w:after="100" w:afterAutospacing="1"/>
    </w:pPr>
  </w:style>
  <w:style w:type="table" w:styleId="af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PAuthors">
    <w:name w:val="TTP Author(s)"/>
    <w:basedOn w:val="a"/>
    <w:next w:val="TTPAddress"/>
    <w:uiPriority w:val="99"/>
    <w:pPr>
      <w:autoSpaceDE w:val="0"/>
      <w:autoSpaceDN w:val="0"/>
      <w:spacing w:before="120"/>
      <w:jc w:val="center"/>
    </w:pPr>
    <w:rPr>
      <w:rFonts w:ascii="Arial" w:hAnsi="Arial" w:cs="Arial"/>
      <w:sz w:val="28"/>
      <w:szCs w:val="28"/>
      <w:lang w:val="en-US" w:eastAsia="en-US"/>
    </w:rPr>
  </w:style>
  <w:style w:type="paragraph" w:customStyle="1" w:styleId="TTPAddress">
    <w:name w:val="TTP Address"/>
    <w:basedOn w:val="a"/>
    <w:uiPriority w:val="99"/>
    <w:pPr>
      <w:autoSpaceDE w:val="0"/>
      <w:autoSpaceDN w:val="0"/>
      <w:spacing w:before="120"/>
      <w:jc w:val="center"/>
    </w:pPr>
    <w:rPr>
      <w:rFonts w:ascii="Arial" w:hAnsi="Arial" w:cs="Arial"/>
      <w:sz w:val="22"/>
      <w:szCs w:val="22"/>
      <w:lang w:val="en-US" w:eastAsia="en-US"/>
    </w:rPr>
  </w:style>
  <w:style w:type="paragraph" w:customStyle="1" w:styleId="TTPTitle">
    <w:name w:val="TTP Title"/>
    <w:basedOn w:val="a"/>
    <w:next w:val="TTPAuthors"/>
    <w:uiPriority w:val="99"/>
    <w:pPr>
      <w:autoSpaceDE w:val="0"/>
      <w:autoSpaceDN w:val="0"/>
      <w:spacing w:after="120"/>
      <w:jc w:val="center"/>
    </w:pPr>
    <w:rPr>
      <w:rFonts w:ascii="Arial" w:hAnsi="Arial" w:cs="Arial"/>
      <w:b/>
      <w:bCs/>
      <w:sz w:val="30"/>
      <w:szCs w:val="30"/>
      <w:lang w:val="en-US" w:eastAsia="en-US"/>
    </w:rPr>
  </w:style>
  <w:style w:type="paragraph" w:customStyle="1" w:styleId="TTPParagraph1st">
    <w:name w:val="TTP Paragraph (1st)"/>
    <w:basedOn w:val="a"/>
    <w:next w:val="TTPParagraphothers"/>
    <w:uiPriority w:val="99"/>
    <w:pPr>
      <w:autoSpaceDE w:val="0"/>
      <w:autoSpaceDN w:val="0"/>
      <w:jc w:val="both"/>
    </w:pPr>
    <w:rPr>
      <w:lang w:val="en-US" w:eastAsia="en-US"/>
    </w:rPr>
  </w:style>
  <w:style w:type="paragraph" w:customStyle="1" w:styleId="TTPParagraphothers">
    <w:name w:val="TTP Paragraph (others)"/>
    <w:basedOn w:val="TTPParagraph1st"/>
    <w:uiPriority w:val="99"/>
    <w:pPr>
      <w:ind w:firstLine="283"/>
    </w:pPr>
  </w:style>
  <w:style w:type="paragraph" w:customStyle="1" w:styleId="TTPSectionHeading">
    <w:name w:val="TTP Section Heading"/>
    <w:basedOn w:val="a"/>
    <w:next w:val="TTPParagraph1st"/>
    <w:uiPriority w:val="99"/>
    <w:pPr>
      <w:autoSpaceDE w:val="0"/>
      <w:autoSpaceDN w:val="0"/>
      <w:spacing w:before="360" w:after="120"/>
      <w:jc w:val="both"/>
    </w:pPr>
    <w:rPr>
      <w:b/>
      <w:bCs/>
      <w:lang w:val="en-US" w:eastAsia="en-US"/>
    </w:rPr>
  </w:style>
  <w:style w:type="paragraph" w:customStyle="1" w:styleId="TTPReference">
    <w:name w:val="TTP Reference"/>
    <w:basedOn w:val="a"/>
    <w:uiPriority w:val="99"/>
    <w:pPr>
      <w:tabs>
        <w:tab w:val="left" w:pos="426"/>
      </w:tabs>
      <w:autoSpaceDE w:val="0"/>
      <w:autoSpaceDN w:val="0"/>
      <w:spacing w:after="120" w:line="288" w:lineRule="atLeast"/>
      <w:jc w:val="both"/>
    </w:pPr>
    <w:rPr>
      <w:lang w:val="de-DE" w:eastAsia="en-US"/>
    </w:rPr>
  </w:style>
  <w:style w:type="paragraph" w:customStyle="1" w:styleId="TTPAbstract">
    <w:name w:val="TTP Abstract"/>
    <w:basedOn w:val="a"/>
    <w:next w:val="TTPSectionHeading"/>
    <w:uiPriority w:val="99"/>
    <w:pPr>
      <w:autoSpaceDE w:val="0"/>
      <w:autoSpaceDN w:val="0"/>
      <w:spacing w:before="360"/>
      <w:jc w:val="both"/>
    </w:pPr>
    <w:rPr>
      <w:lang w:val="en-US" w:eastAsia="en-US"/>
    </w:rPr>
  </w:style>
  <w:style w:type="paragraph" w:customStyle="1" w:styleId="TTPKeywords">
    <w:name w:val="TTP Keywords"/>
    <w:basedOn w:val="a"/>
    <w:next w:val="TTPAbstract"/>
    <w:uiPriority w:val="99"/>
    <w:pPr>
      <w:autoSpaceDE w:val="0"/>
      <w:autoSpaceDN w:val="0"/>
      <w:spacing w:before="360"/>
      <w:jc w:val="both"/>
    </w:pPr>
    <w:rPr>
      <w:rFonts w:ascii="Arial" w:hAnsi="Arial" w:cs="Arial"/>
      <w:sz w:val="22"/>
      <w:szCs w:val="22"/>
      <w:lang w:val="en-US" w:eastAsia="en-US"/>
    </w:rPr>
  </w:style>
  <w:style w:type="paragraph" w:customStyle="1" w:styleId="TTPEquation">
    <w:name w:val="TTP Equation"/>
    <w:basedOn w:val="a"/>
    <w:next w:val="TTPParagraph1st"/>
    <w:uiPriority w:val="99"/>
    <w:pPr>
      <w:tabs>
        <w:tab w:val="right" w:pos="9923"/>
      </w:tabs>
      <w:autoSpaceDE w:val="0"/>
      <w:autoSpaceDN w:val="0"/>
      <w:spacing w:before="240" w:after="240"/>
      <w:ind w:left="284" w:right="-11"/>
      <w:jc w:val="both"/>
    </w:pPr>
    <w:rPr>
      <w:lang w:val="de-DE" w:eastAsia="en-US"/>
    </w:rPr>
  </w:style>
  <w:style w:type="paragraph" w:customStyle="1" w:styleId="ABCD">
    <w:name w:val="ABCD"/>
    <w:basedOn w:val="a"/>
    <w:uiPriority w:val="99"/>
    <w:pPr>
      <w:tabs>
        <w:tab w:val="left" w:pos="284"/>
        <w:tab w:val="left" w:pos="8222"/>
      </w:tabs>
      <w:spacing w:before="120"/>
      <w:ind w:left="284" w:hanging="284"/>
      <w:jc w:val="both"/>
    </w:pPr>
    <w:rPr>
      <w:rFonts w:eastAsia="SimSun"/>
      <w:sz w:val="18"/>
      <w:szCs w:val="18"/>
      <w:lang w:val="en-US" w:eastAsia="de-DE"/>
    </w:rPr>
  </w:style>
  <w:style w:type="paragraph" w:customStyle="1" w:styleId="1234">
    <w:name w:val="1234"/>
    <w:basedOn w:val="ABCD"/>
    <w:uiPriority w:val="99"/>
    <w:pPr>
      <w:tabs>
        <w:tab w:val="clear" w:pos="284"/>
        <w:tab w:val="left" w:pos="510"/>
      </w:tabs>
      <w:spacing w:before="0"/>
      <w:ind w:left="568"/>
    </w:pPr>
  </w:style>
  <w:style w:type="paragraph" w:customStyle="1" w:styleId="ListParagraph1">
    <w:name w:val="List Paragraph1"/>
    <w:basedOn w:val="a"/>
    <w:uiPriority w:val="99"/>
    <w:pPr>
      <w:spacing w:after="200" w:line="276" w:lineRule="auto"/>
      <w:ind w:left="720"/>
      <w:contextualSpacing/>
    </w:pPr>
    <w:rPr>
      <w:rFonts w:ascii="Calibri" w:hAnsi="Calibri"/>
      <w:sz w:val="22"/>
      <w:szCs w:val="22"/>
      <w:lang w:eastAsia="en-US"/>
    </w:rPr>
  </w:style>
  <w:style w:type="paragraph" w:customStyle="1" w:styleId="Authors">
    <w:name w:val="Authors"/>
    <w:next w:val="Addresses"/>
    <w:uiPriority w:val="99"/>
    <w:pPr>
      <w:spacing w:after="113"/>
      <w:ind w:left="1418"/>
    </w:pPr>
    <w:rPr>
      <w:rFonts w:ascii="Times" w:hAnsi="Times"/>
      <w:b/>
      <w:sz w:val="22"/>
      <w:szCs w:val="22"/>
      <w:lang w:val="en-GB" w:eastAsia="en-US"/>
    </w:rPr>
  </w:style>
  <w:style w:type="paragraph" w:customStyle="1" w:styleId="Addresses">
    <w:name w:val="Addresses"/>
    <w:next w:val="E-mail"/>
    <w:uiPriority w:val="99"/>
    <w:pPr>
      <w:spacing w:after="240"/>
      <w:ind w:left="1418"/>
    </w:pPr>
    <w:rPr>
      <w:rFonts w:ascii="Times" w:hAnsi="Times"/>
      <w:sz w:val="22"/>
      <w:szCs w:val="22"/>
      <w:lang w:val="en-GB" w:eastAsia="en-US"/>
    </w:rPr>
  </w:style>
  <w:style w:type="paragraph" w:customStyle="1" w:styleId="E-mail">
    <w:name w:val="E-mail"/>
    <w:next w:val="Abstract"/>
    <w:pPr>
      <w:spacing w:after="240"/>
      <w:ind w:left="1418"/>
    </w:pPr>
    <w:rPr>
      <w:rFonts w:ascii="Times" w:hAnsi="Times"/>
      <w:sz w:val="22"/>
      <w:szCs w:val="22"/>
      <w:lang w:val="en-US" w:eastAsia="en-US"/>
    </w:rPr>
  </w:style>
  <w:style w:type="paragraph" w:customStyle="1" w:styleId="Abstract">
    <w:name w:val="Abstract"/>
    <w:next w:val="Section"/>
    <w:uiPriority w:val="99"/>
    <w:pPr>
      <w:spacing w:after="454"/>
      <w:ind w:left="1418"/>
      <w:jc w:val="both"/>
    </w:pPr>
    <w:rPr>
      <w:rFonts w:ascii="Times" w:hAnsi="Times"/>
      <w:color w:val="000000"/>
      <w:lang w:val="en-GB" w:eastAsia="en-US"/>
    </w:rPr>
  </w:style>
  <w:style w:type="paragraph" w:customStyle="1" w:styleId="Section">
    <w:name w:val="Section"/>
    <w:next w:val="Bodytext"/>
    <w:uiPriority w:val="99"/>
    <w:pPr>
      <w:numPr>
        <w:numId w:val="1"/>
      </w:numPr>
      <w:spacing w:before="240"/>
    </w:pPr>
    <w:rPr>
      <w:rFonts w:ascii="Times" w:hAnsi="Times"/>
      <w:b/>
      <w:iCs/>
      <w:color w:val="000000"/>
      <w:sz w:val="22"/>
      <w:szCs w:val="22"/>
      <w:lang w:val="en-GB" w:eastAsia="en-US"/>
    </w:rPr>
  </w:style>
  <w:style w:type="paragraph" w:customStyle="1" w:styleId="Bodytext">
    <w:name w:val="Bodytext"/>
    <w:next w:val="BodytextIndented"/>
    <w:uiPriority w:val="99"/>
    <w:pPr>
      <w:jc w:val="both"/>
    </w:pPr>
    <w:rPr>
      <w:rFonts w:ascii="Times" w:hAnsi="Times"/>
      <w:iCs/>
      <w:color w:val="000000"/>
      <w:sz w:val="22"/>
      <w:szCs w:val="22"/>
      <w:lang w:val="en-US" w:eastAsia="en-US"/>
    </w:rPr>
  </w:style>
  <w:style w:type="paragraph" w:customStyle="1" w:styleId="BodytextIndented">
    <w:name w:val="BodytextIndented"/>
    <w:basedOn w:val="Bodytext"/>
    <w:uiPriority w:val="99"/>
    <w:pPr>
      <w:ind w:firstLine="284"/>
    </w:pPr>
  </w:style>
  <w:style w:type="character" w:customStyle="1" w:styleId="SubsubsectionChar">
    <w:name w:val="Subsubsection Char"/>
    <w:link w:val="Subsubsection"/>
    <w:uiPriority w:val="99"/>
    <w:locked/>
    <w:rPr>
      <w:rFonts w:ascii="Times" w:hAnsi="Times"/>
      <w:i/>
      <w:iCs/>
      <w:color w:val="000000"/>
      <w:lang w:val="en-GB" w:eastAsia="ru-RU" w:bidi="ar-SA"/>
    </w:rPr>
  </w:style>
  <w:style w:type="paragraph" w:customStyle="1" w:styleId="Subsubsection">
    <w:name w:val="Subsubsection"/>
    <w:next w:val="Bodytext"/>
    <w:link w:val="SubsubsectionChar"/>
    <w:uiPriority w:val="99"/>
    <w:qFormat/>
    <w:pPr>
      <w:numPr>
        <w:ilvl w:val="2"/>
        <w:numId w:val="1"/>
      </w:numPr>
      <w:spacing w:before="240"/>
    </w:pPr>
    <w:rPr>
      <w:rFonts w:ascii="Times" w:hAnsi="Times"/>
      <w:i/>
      <w:iCs/>
      <w:color w:val="000000"/>
      <w:lang w:val="en-GB"/>
    </w:rPr>
  </w:style>
  <w:style w:type="paragraph" w:customStyle="1" w:styleId="Subsection">
    <w:name w:val="Subsection"/>
    <w:next w:val="Bodytext"/>
    <w:uiPriority w:val="99"/>
    <w:qFormat/>
    <w:pPr>
      <w:numPr>
        <w:ilvl w:val="1"/>
        <w:numId w:val="1"/>
      </w:numPr>
      <w:spacing w:before="240"/>
    </w:pPr>
    <w:rPr>
      <w:rFonts w:ascii="Times" w:hAnsi="Times"/>
      <w:iCs/>
      <w:color w:val="000000"/>
      <w:sz w:val="22"/>
      <w:szCs w:val="22"/>
      <w:lang w:val="en-GB" w:eastAsia="en-US"/>
    </w:rPr>
  </w:style>
  <w:style w:type="paragraph" w:customStyle="1" w:styleId="Sectionnonumber">
    <w:name w:val="Section (no number)"/>
    <w:next w:val="Bodytext"/>
    <w:uiPriority w:val="99"/>
    <w:pPr>
      <w:spacing w:before="240"/>
    </w:pPr>
    <w:rPr>
      <w:rFonts w:ascii="Times" w:hAnsi="Times"/>
      <w:b/>
      <w:iCs/>
      <w:color w:val="000000"/>
      <w:sz w:val="22"/>
      <w:szCs w:val="22"/>
      <w:lang w:val="en-US" w:eastAsia="en-US"/>
    </w:rPr>
  </w:style>
  <w:style w:type="paragraph" w:customStyle="1" w:styleId="Reference">
    <w:name w:val="Reference"/>
    <w:uiPriority w:val="99"/>
    <w:pPr>
      <w:widowControl w:val="0"/>
      <w:numPr>
        <w:numId w:val="2"/>
      </w:numPr>
      <w:tabs>
        <w:tab w:val="left" w:pos="0"/>
        <w:tab w:val="left" w:pos="567"/>
      </w:tabs>
      <w:ind w:left="851" w:hanging="851"/>
      <w:jc w:val="both"/>
    </w:pPr>
    <w:rPr>
      <w:rFonts w:ascii="Times" w:hAnsi="Times"/>
      <w:iCs/>
      <w:color w:val="000000"/>
      <w:sz w:val="22"/>
      <w:szCs w:val="22"/>
      <w:lang w:val="en-GB" w:eastAsia="en-US"/>
    </w:rPr>
  </w:style>
  <w:style w:type="paragraph" w:customStyle="1" w:styleId="Referencenonumber">
    <w:name w:val="Reference (no number)"/>
    <w:basedOn w:val="Reference"/>
    <w:uiPriority w:val="99"/>
    <w:pPr>
      <w:numPr>
        <w:numId w:val="0"/>
      </w:numPr>
      <w:tabs>
        <w:tab w:val="left" w:pos="0"/>
      </w:tabs>
      <w:ind w:left="851" w:hanging="284"/>
    </w:pPr>
  </w:style>
  <w:style w:type="paragraph" w:styleId="af8">
    <w:name w:val="List Paragraph"/>
    <w:basedOn w:val="a"/>
    <w:uiPriority w:val="34"/>
    <w:qFormat/>
    <w:pPr>
      <w:ind w:left="720"/>
      <w:contextualSpacing/>
    </w:pPr>
  </w:style>
  <w:style w:type="character" w:customStyle="1" w:styleId="apple-converted-space">
    <w:name w:val="apple-converted-space"/>
    <w:uiPriority w:val="99"/>
    <w:rPr>
      <w:rFonts w:cs="Times New Roman"/>
    </w:rPr>
  </w:style>
  <w:style w:type="character" w:customStyle="1" w:styleId="b-message-headname">
    <w:name w:val="b-message-head__name"/>
    <w:uiPriority w:val="99"/>
    <w:rPr>
      <w:rFonts w:cs="Times New Roman"/>
    </w:rPr>
  </w:style>
  <w:style w:type="paragraph" w:customStyle="1" w:styleId="Style1">
    <w:name w:val="Style1"/>
    <w:basedOn w:val="a"/>
    <w:uiPriority w:val="99"/>
    <w:qFormat/>
    <w:pPr>
      <w:widowControl w:val="0"/>
      <w:autoSpaceDE w:val="0"/>
      <w:autoSpaceDN w:val="0"/>
      <w:adjustRightInd w:val="0"/>
    </w:pPr>
  </w:style>
  <w:style w:type="paragraph" w:customStyle="1" w:styleId="Style2">
    <w:name w:val="Style2"/>
    <w:basedOn w:val="a"/>
    <w:uiPriority w:val="99"/>
    <w:pPr>
      <w:widowControl w:val="0"/>
      <w:autoSpaceDE w:val="0"/>
      <w:autoSpaceDN w:val="0"/>
      <w:adjustRightInd w:val="0"/>
    </w:pPr>
  </w:style>
  <w:style w:type="paragraph" w:customStyle="1" w:styleId="Style4">
    <w:name w:val="Style4"/>
    <w:basedOn w:val="a"/>
    <w:uiPriority w:val="99"/>
    <w:qFormat/>
    <w:pPr>
      <w:widowControl w:val="0"/>
      <w:autoSpaceDE w:val="0"/>
      <w:autoSpaceDN w:val="0"/>
      <w:adjustRightInd w:val="0"/>
      <w:spacing w:line="299" w:lineRule="exact"/>
      <w:ind w:firstLine="456"/>
      <w:jc w:val="both"/>
    </w:pPr>
  </w:style>
  <w:style w:type="paragraph" w:customStyle="1" w:styleId="Style7">
    <w:name w:val="Style7"/>
    <w:basedOn w:val="a"/>
    <w:uiPriority w:val="99"/>
    <w:qFormat/>
    <w:pPr>
      <w:widowControl w:val="0"/>
      <w:autoSpaceDE w:val="0"/>
      <w:autoSpaceDN w:val="0"/>
      <w:adjustRightInd w:val="0"/>
    </w:pPr>
  </w:style>
  <w:style w:type="paragraph" w:customStyle="1" w:styleId="Style8">
    <w:name w:val="Style8"/>
    <w:basedOn w:val="a"/>
    <w:uiPriority w:val="99"/>
    <w:pPr>
      <w:widowControl w:val="0"/>
      <w:autoSpaceDE w:val="0"/>
      <w:autoSpaceDN w:val="0"/>
      <w:adjustRightInd w:val="0"/>
      <w:spacing w:line="300" w:lineRule="exact"/>
      <w:ind w:firstLine="432"/>
      <w:jc w:val="both"/>
    </w:pPr>
  </w:style>
  <w:style w:type="paragraph" w:customStyle="1" w:styleId="Style12">
    <w:name w:val="Style12"/>
    <w:basedOn w:val="a"/>
    <w:uiPriority w:val="99"/>
    <w:qFormat/>
    <w:pPr>
      <w:widowControl w:val="0"/>
      <w:autoSpaceDE w:val="0"/>
      <w:autoSpaceDN w:val="0"/>
      <w:adjustRightInd w:val="0"/>
    </w:pPr>
  </w:style>
  <w:style w:type="paragraph" w:customStyle="1" w:styleId="Style14">
    <w:name w:val="Style14"/>
    <w:basedOn w:val="a"/>
    <w:uiPriority w:val="99"/>
    <w:pPr>
      <w:widowControl w:val="0"/>
      <w:autoSpaceDE w:val="0"/>
      <w:autoSpaceDN w:val="0"/>
      <w:adjustRightInd w:val="0"/>
      <w:spacing w:line="298" w:lineRule="exact"/>
      <w:ind w:firstLine="442"/>
      <w:jc w:val="both"/>
    </w:pPr>
  </w:style>
  <w:style w:type="character" w:customStyle="1" w:styleId="FontStyle19">
    <w:name w:val="Font Style19"/>
    <w:uiPriority w:val="99"/>
    <w:qFormat/>
    <w:rPr>
      <w:rFonts w:ascii="Times New Roman" w:hAnsi="Times New Roman" w:cs="Times New Roman"/>
      <w:b/>
      <w:bCs/>
      <w:sz w:val="24"/>
      <w:szCs w:val="24"/>
    </w:rPr>
  </w:style>
  <w:style w:type="character" w:customStyle="1" w:styleId="FontStyle21">
    <w:name w:val="Font Style21"/>
    <w:uiPriority w:val="99"/>
    <w:qFormat/>
    <w:rPr>
      <w:rFonts w:ascii="Times New Roman" w:hAnsi="Times New Roman" w:cs="Times New Roman"/>
      <w:b/>
      <w:bCs/>
      <w:sz w:val="24"/>
      <w:szCs w:val="24"/>
    </w:rPr>
  </w:style>
  <w:style w:type="character" w:customStyle="1" w:styleId="FontStyle22">
    <w:name w:val="Font Style22"/>
    <w:uiPriority w:val="99"/>
    <w:qFormat/>
    <w:rPr>
      <w:rFonts w:ascii="Times New Roman" w:hAnsi="Times New Roman" w:cs="Times New Roman"/>
      <w:sz w:val="24"/>
      <w:szCs w:val="24"/>
    </w:rPr>
  </w:style>
  <w:style w:type="paragraph" w:customStyle="1" w:styleId="Style3">
    <w:name w:val="Style3"/>
    <w:basedOn w:val="a"/>
    <w:uiPriority w:val="99"/>
    <w:qFormat/>
    <w:pPr>
      <w:widowControl w:val="0"/>
      <w:autoSpaceDE w:val="0"/>
      <w:autoSpaceDN w:val="0"/>
      <w:adjustRightInd w:val="0"/>
    </w:pPr>
  </w:style>
  <w:style w:type="paragraph" w:customStyle="1" w:styleId="Style6">
    <w:name w:val="Style6"/>
    <w:basedOn w:val="a"/>
    <w:uiPriority w:val="99"/>
    <w:pPr>
      <w:widowControl w:val="0"/>
      <w:autoSpaceDE w:val="0"/>
      <w:autoSpaceDN w:val="0"/>
      <w:adjustRightInd w:val="0"/>
      <w:spacing w:line="566" w:lineRule="exact"/>
      <w:ind w:firstLine="6216"/>
    </w:pPr>
  </w:style>
  <w:style w:type="paragraph" w:customStyle="1" w:styleId="Style11">
    <w:name w:val="Style11"/>
    <w:basedOn w:val="a"/>
    <w:uiPriority w:val="99"/>
    <w:qFormat/>
    <w:pPr>
      <w:widowControl w:val="0"/>
      <w:autoSpaceDE w:val="0"/>
      <w:autoSpaceDN w:val="0"/>
      <w:adjustRightInd w:val="0"/>
    </w:pPr>
  </w:style>
  <w:style w:type="paragraph" w:customStyle="1" w:styleId="Style13">
    <w:name w:val="Style13"/>
    <w:basedOn w:val="a"/>
    <w:uiPriority w:val="99"/>
    <w:pPr>
      <w:widowControl w:val="0"/>
      <w:autoSpaceDE w:val="0"/>
      <w:autoSpaceDN w:val="0"/>
      <w:adjustRightInd w:val="0"/>
      <w:spacing w:line="299" w:lineRule="exact"/>
    </w:pPr>
  </w:style>
  <w:style w:type="paragraph" w:customStyle="1" w:styleId="Style15">
    <w:name w:val="Style15"/>
    <w:basedOn w:val="a"/>
    <w:uiPriority w:val="99"/>
    <w:qFormat/>
    <w:pPr>
      <w:widowControl w:val="0"/>
      <w:autoSpaceDE w:val="0"/>
      <w:autoSpaceDN w:val="0"/>
      <w:adjustRightInd w:val="0"/>
    </w:pPr>
  </w:style>
  <w:style w:type="paragraph" w:customStyle="1" w:styleId="Style16">
    <w:name w:val="Style16"/>
    <w:basedOn w:val="a"/>
    <w:uiPriority w:val="99"/>
    <w:pPr>
      <w:widowControl w:val="0"/>
      <w:autoSpaceDE w:val="0"/>
      <w:autoSpaceDN w:val="0"/>
      <w:adjustRightInd w:val="0"/>
      <w:spacing w:line="302" w:lineRule="exact"/>
    </w:pPr>
  </w:style>
  <w:style w:type="character" w:customStyle="1" w:styleId="FontStyle20">
    <w:name w:val="Font Style20"/>
    <w:uiPriority w:val="99"/>
    <w:qFormat/>
    <w:rPr>
      <w:rFonts w:ascii="Times New Roman" w:hAnsi="Times New Roman" w:cs="Times New Roman"/>
      <w:i/>
      <w:iCs/>
      <w:sz w:val="24"/>
      <w:szCs w:val="24"/>
    </w:rPr>
  </w:style>
  <w:style w:type="character" w:customStyle="1" w:styleId="11">
    <w:name w:val="Неразрешенное упоминание1"/>
    <w:uiPriority w:val="99"/>
    <w:unhideWhenUsed/>
    <w:rPr>
      <w:color w:val="605E5C"/>
      <w:shd w:val="clear" w:color="auto" w:fill="E1DFDD"/>
    </w:rPr>
  </w:style>
  <w:style w:type="character" w:customStyle="1" w:styleId="js-real-label">
    <w:name w:val="js-real-label"/>
  </w:style>
  <w:style w:type="character" w:customStyle="1" w:styleId="upkyr8r">
    <w:name w:val="upkyr8r"/>
  </w:style>
  <w:style w:type="character" w:customStyle="1" w:styleId="21">
    <w:name w:val="Неразрешенное упоминание2"/>
    <w:uiPriority w:val="99"/>
    <w:unhideWhenUsed/>
    <w:rPr>
      <w:color w:val="605E5C"/>
      <w:shd w:val="clear" w:color="auto" w:fill="E1DFDD"/>
    </w:rPr>
  </w:style>
  <w:style w:type="character" w:customStyle="1" w:styleId="layout">
    <w:name w:val="layout"/>
  </w:style>
  <w:style w:type="character" w:styleId="af9">
    <w:name w:val="Unresolved Mention"/>
    <w:uiPriority w:val="99"/>
    <w:unhideWhenUsed/>
    <w:rPr>
      <w:color w:val="605E5C"/>
      <w:shd w:val="clear" w:color="auto" w:fill="E1DFDD"/>
    </w:rPr>
  </w:style>
  <w:style w:type="paragraph" w:styleId="afa">
    <w:name w:val="header"/>
    <w:basedOn w:val="a"/>
    <w:link w:val="afb"/>
    <w:uiPriority w:val="99"/>
    <w:unhideWhenUsed/>
    <w:rsid w:val="001C0F34"/>
    <w:pPr>
      <w:tabs>
        <w:tab w:val="center" w:pos="4677"/>
        <w:tab w:val="right" w:pos="9355"/>
      </w:tabs>
    </w:pPr>
  </w:style>
  <w:style w:type="character" w:customStyle="1" w:styleId="afb">
    <w:name w:val="Верхний колонтитул Знак"/>
    <w:basedOn w:val="a0"/>
    <w:link w:val="afa"/>
    <w:uiPriority w:val="99"/>
    <w:rsid w:val="001C0F34"/>
    <w:rPr>
      <w:sz w:val="24"/>
      <w:szCs w:val="24"/>
    </w:rPr>
  </w:style>
  <w:style w:type="paragraph" w:styleId="afc">
    <w:name w:val="Revision"/>
    <w:hidden/>
    <w:uiPriority w:val="99"/>
    <w:unhideWhenUsed/>
    <w:rsid w:val="001C0F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yperlink" Target="mailto:asi_nauka@oreluniver.ru" TargetMode="External"/><Relationship Id="rId13" Type="http://schemas.openxmlformats.org/officeDocument/2006/relationships/hyperlink" Target="mailto:asi_nauka@oreluniver.ru" TargetMode="External"/><Relationship Id="rId18" Type="http://schemas.openxmlformats.org/officeDocument/2006/relationships/hyperlink" Target="mailto:Bez_i_comf_gorod@mail.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asi_arh@mail.ru" TargetMode="External"/><Relationship Id="rId7" Type="http://schemas.openxmlformats.org/officeDocument/2006/relationships/image" Target="media/image1.png"/><Relationship Id="rId12" Type="http://schemas.openxmlformats.org/officeDocument/2006/relationships/hyperlink" Target="https://telemost.yandex.ru/j/42790778950213" TargetMode="External"/><Relationship Id="rId17" Type="http://schemas.openxmlformats.org/officeDocument/2006/relationships/hyperlink" Target="mailto:Bez_i_comf_gorod@mail.ru"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hyperlink" Target="mailto:asi_arh@ma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lemost.yandex.ru/j/4837591664812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header" Target="header1.xml"/><Relationship Id="rId10" Type="http://schemas.openxmlformats.org/officeDocument/2006/relationships/hyperlink" Target="https://telemost.yandex.ru/j/29004520880359" TargetMode="External"/><Relationship Id="rId19" Type="http://schemas.openxmlformats.org/officeDocument/2006/relationships/hyperlink" Target="mailto:l.a.v.2701@mail.ru" TargetMode="External"/><Relationship Id="rId4" Type="http://schemas.openxmlformats.org/officeDocument/2006/relationships/webSettings" Target="webSettings.xml"/><Relationship Id="rId9" Type="http://schemas.openxmlformats.org/officeDocument/2006/relationships/hyperlink" Target="https://telemost.yandex.ru/j/75303222315647" TargetMode="External"/><Relationship Id="rId14" Type="http://schemas.openxmlformats.org/officeDocument/2006/relationships/image" Target="media/image2.jpeg"/><Relationship Id="rId22" Type="http://schemas.openxmlformats.org/officeDocument/2006/relationships/hyperlink" Target="mailto:asi_nauka@oreluniver.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8811</Words>
  <Characters>50225</Characters>
  <Application>Microsoft Office Word</Application>
  <DocSecurity>0</DocSecurity>
  <Lines>418</Lines>
  <Paragraphs>117</Paragraphs>
  <ScaleCrop>false</ScaleCrop>
  <Company>Microsoft</Company>
  <LinksUpToDate>false</LinksUpToDate>
  <CharactersWithSpaces>58919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dc:creator>
  <cp:keywords/>
  <cp:lastModifiedBy>Директор</cp:lastModifiedBy>
  <cp:revision>2</cp:revision>
  <cp:lastPrinted>2024-03-14T17:45:00Z</cp:lastPrinted>
  <dcterms:created xsi:type="dcterms:W3CDTF">2026-02-16T13:21:00Z</dcterms:created>
  <dcterms:modified xsi:type="dcterms:W3CDTF">2026-02-16T13:21:00Z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C00AF177F690414FA6A1C0478DFC8D19_13</vt:lpwstr>
  </property>
</Properties>
</file>